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60B3A" w:rsidRPr="000D145F" w14:paraId="6852B7B1" w14:textId="77777777" w:rsidTr="4AF91506">
        <w:trPr>
          <w:trHeight w:val="845"/>
          <w:tblHeader/>
        </w:trPr>
        <w:tc>
          <w:tcPr>
            <w:tcW w:w="5291" w:type="dxa"/>
            <w:tcBorders>
              <w:top w:val="nil"/>
              <w:left w:val="nil"/>
              <w:bottom w:val="nil"/>
              <w:right w:val="nil"/>
            </w:tcBorders>
            <w:shd w:val="clear" w:color="auto" w:fill="auto"/>
          </w:tcPr>
          <w:p w14:paraId="121A847D" w14:textId="77777777" w:rsidR="00E60B3A" w:rsidRPr="000934D0" w:rsidRDefault="00E60B3A" w:rsidP="00B8134A">
            <w:pPr>
              <w:jc w:val="both"/>
              <w:rPr>
                <w:rFonts w:ascii="Arial" w:hAnsi="Arial" w:cs="Arial"/>
                <w:b/>
              </w:rPr>
            </w:pPr>
            <w:r w:rsidRPr="000934D0">
              <w:rPr>
                <w:rFonts w:ascii="Arial" w:hAnsi="Arial" w:cs="Arial"/>
                <w:noProof/>
                <w:color w:val="2B579A"/>
                <w:sz w:val="40"/>
                <w:shd w:val="clear" w:color="auto" w:fill="E6E6E6"/>
              </w:rPr>
              <w:drawing>
                <wp:anchor distT="0" distB="0" distL="114300" distR="114300" simplePos="0" relativeHeight="251658240" behindDoc="0" locked="1" layoutInCell="1" allowOverlap="1" wp14:anchorId="4A3224FA" wp14:editId="00C15B5F">
                  <wp:simplePos x="0" y="0"/>
                  <wp:positionH relativeFrom="margin">
                    <wp:posOffset>4419600</wp:posOffset>
                  </wp:positionH>
                  <wp:positionV relativeFrom="margin">
                    <wp:posOffset>-250190</wp:posOffset>
                  </wp:positionV>
                  <wp:extent cx="1762125" cy="747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2262E8DE">
              <w:rPr>
                <w:rFonts w:ascii="Arial" w:hAnsi="Arial" w:cs="Arial"/>
                <w:b/>
                <w:bCs/>
                <w:sz w:val="40"/>
                <w:szCs w:val="40"/>
              </w:rPr>
              <w:t>Archives of Ontario</w:t>
            </w:r>
          </w:p>
        </w:tc>
        <w:tc>
          <w:tcPr>
            <w:tcW w:w="4253" w:type="dxa"/>
            <w:tcBorders>
              <w:top w:val="nil"/>
              <w:left w:val="nil"/>
              <w:bottom w:val="nil"/>
              <w:right w:val="nil"/>
            </w:tcBorders>
            <w:shd w:val="clear" w:color="auto" w:fill="auto"/>
          </w:tcPr>
          <w:p w14:paraId="1E59710D" w14:textId="77777777" w:rsidR="00E60B3A" w:rsidRPr="005A34A6" w:rsidRDefault="00E60B3A" w:rsidP="00B8134A">
            <w:pPr>
              <w:jc w:val="both"/>
              <w:rPr>
                <w:rFonts w:cs="Arial"/>
                <w:b/>
                <w:bCs/>
                <w:sz w:val="44"/>
                <w:szCs w:val="44"/>
              </w:rPr>
            </w:pPr>
          </w:p>
        </w:tc>
      </w:tr>
      <w:tr w:rsidR="00E60B3A" w:rsidRPr="001C53EB" w14:paraId="23DC017F" w14:textId="77777777" w:rsidTr="4AF91506">
        <w:trPr>
          <w:trHeight w:val="421"/>
        </w:trPr>
        <w:tc>
          <w:tcPr>
            <w:tcW w:w="9544" w:type="dxa"/>
            <w:gridSpan w:val="2"/>
            <w:tcBorders>
              <w:top w:val="nil"/>
              <w:left w:val="nil"/>
              <w:bottom w:val="nil"/>
              <w:right w:val="nil"/>
            </w:tcBorders>
            <w:shd w:val="clear" w:color="auto" w:fill="auto"/>
          </w:tcPr>
          <w:p w14:paraId="485DF570" w14:textId="7106A23F" w:rsidR="00E60B3A" w:rsidRPr="000934D0" w:rsidRDefault="00E60B3A" w:rsidP="00824DD4">
            <w:pPr>
              <w:jc w:val="center"/>
              <w:rPr>
                <w:rFonts w:ascii="Arial" w:hAnsi="Arial" w:cs="Arial"/>
                <w:bCs/>
                <w:sz w:val="32"/>
                <w:szCs w:val="40"/>
              </w:rPr>
            </w:pPr>
            <w:r w:rsidRPr="000934D0">
              <w:rPr>
                <w:rFonts w:ascii="Arial" w:hAnsi="Arial" w:cs="Arial"/>
                <w:bCs/>
                <w:sz w:val="32"/>
                <w:szCs w:val="40"/>
              </w:rPr>
              <w:t xml:space="preserve">Research Guide </w:t>
            </w:r>
            <w:r w:rsidR="00C54A77">
              <w:rPr>
                <w:rFonts w:ascii="Arial" w:hAnsi="Arial" w:cs="Arial"/>
                <w:bCs/>
                <w:sz w:val="32"/>
                <w:szCs w:val="40"/>
              </w:rPr>
              <w:t>301</w:t>
            </w:r>
          </w:p>
          <w:p w14:paraId="579DB85B" w14:textId="530A5410" w:rsidR="00E60B3A" w:rsidRPr="000934D0" w:rsidRDefault="00E60B3A" w:rsidP="00824DD4">
            <w:pPr>
              <w:jc w:val="center"/>
              <w:rPr>
                <w:rFonts w:ascii="Arial" w:hAnsi="Arial" w:cs="Arial"/>
                <w:bCs/>
                <w:sz w:val="40"/>
                <w:szCs w:val="40"/>
              </w:rPr>
            </w:pPr>
            <w:r w:rsidRPr="000934D0">
              <w:rPr>
                <w:rFonts w:ascii="Arial" w:hAnsi="Arial" w:cs="Arial"/>
                <w:bCs/>
                <w:sz w:val="40"/>
                <w:szCs w:val="40"/>
              </w:rPr>
              <w:t>Records related to Indigenous Peoples</w:t>
            </w:r>
          </w:p>
          <w:p w14:paraId="58B65FC3" w14:textId="77777777" w:rsidR="00E60B3A" w:rsidRPr="000934D0" w:rsidRDefault="00E60B3A" w:rsidP="00824DD4">
            <w:pPr>
              <w:jc w:val="center"/>
              <w:rPr>
                <w:rFonts w:ascii="Arial" w:hAnsi="Arial" w:cs="Arial"/>
                <w:bCs/>
                <w:szCs w:val="28"/>
              </w:rPr>
            </w:pPr>
          </w:p>
          <w:p w14:paraId="67849A79" w14:textId="3E997FA5" w:rsidR="00E60B3A" w:rsidRPr="000934D0" w:rsidRDefault="00E60B3A" w:rsidP="00824DD4">
            <w:pPr>
              <w:jc w:val="center"/>
              <w:rPr>
                <w:rFonts w:ascii="Arial" w:hAnsi="Arial" w:cs="Arial"/>
                <w:bCs/>
                <w:sz w:val="22"/>
                <w:szCs w:val="28"/>
              </w:rPr>
            </w:pPr>
            <w:r w:rsidRPr="000934D0">
              <w:rPr>
                <w:rFonts w:ascii="Arial" w:hAnsi="Arial" w:cs="Arial"/>
                <w:bCs/>
                <w:sz w:val="22"/>
                <w:szCs w:val="28"/>
              </w:rPr>
              <w:t xml:space="preserve">Last Updated: </w:t>
            </w:r>
            <w:r w:rsidR="00F93ED9">
              <w:rPr>
                <w:rFonts w:ascii="Arial" w:hAnsi="Arial" w:cs="Arial"/>
                <w:bCs/>
                <w:sz w:val="22"/>
                <w:szCs w:val="28"/>
              </w:rPr>
              <w:t>April 2024</w:t>
            </w:r>
          </w:p>
          <w:p w14:paraId="12296279" w14:textId="77777777" w:rsidR="00E60B3A" w:rsidRDefault="00E60B3A" w:rsidP="00B8134A">
            <w:pPr>
              <w:jc w:val="both"/>
              <w:rPr>
                <w:rFonts w:ascii="Arial" w:hAnsi="Arial" w:cs="Arial"/>
                <w:bCs/>
                <w:sz w:val="22"/>
                <w:szCs w:val="28"/>
              </w:rPr>
            </w:pPr>
          </w:p>
          <w:p w14:paraId="6526FD9B" w14:textId="78BAF07D" w:rsidR="00871CC1" w:rsidRPr="000934D0" w:rsidRDefault="00B87A78" w:rsidP="00B8134A">
            <w:pPr>
              <w:jc w:val="both"/>
              <w:rPr>
                <w:rFonts w:ascii="Arial" w:hAnsi="Arial" w:cs="Arial"/>
                <w:bCs/>
                <w:sz w:val="22"/>
                <w:szCs w:val="28"/>
              </w:rPr>
            </w:pPr>
            <w:r>
              <w:rPr>
                <w:rFonts w:cs="Arial"/>
                <w:color w:val="2B579A"/>
                <w:shd w:val="clear" w:color="auto" w:fill="E6E6E6"/>
              </w:rPr>
              <w:pict w14:anchorId="58B37C78">
                <v:rect id="_x0000_i1025" style="width:0;height:1.5pt" o:hralign="center" o:hrstd="t" o:hr="t" fillcolor="#a0a0a0" stroked="f"/>
              </w:pict>
            </w:r>
          </w:p>
        </w:tc>
      </w:tr>
    </w:tbl>
    <w:p w14:paraId="308C42E5" w14:textId="19AFB8BD" w:rsidR="006310DC" w:rsidRDefault="001B2143" w:rsidP="00824DD4">
      <w:pPr>
        <w:pStyle w:val="NormalWeb"/>
        <w:spacing w:after="0"/>
        <w:jc w:val="center"/>
        <w:rPr>
          <w:rFonts w:ascii="Arial" w:hAnsi="Arial" w:cs="Arial"/>
          <w:highlight w:val="yellow"/>
        </w:rPr>
      </w:pPr>
      <w:r>
        <w:rPr>
          <w:noProof/>
          <w:color w:val="2B579A"/>
          <w:shd w:val="clear" w:color="auto" w:fill="E6E6E6"/>
        </w:rPr>
        <w:drawing>
          <wp:inline distT="0" distB="0" distL="0" distR="0" wp14:anchorId="054EF824" wp14:editId="4AF91506">
            <wp:extent cx="3944679" cy="5852640"/>
            <wp:effectExtent l="0" t="0" r="0" b="0"/>
            <wp:docPr id="487230470" name="Picture 48723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944679" cy="5852640"/>
                    </a:xfrm>
                    <a:prstGeom prst="rect">
                      <a:avLst/>
                    </a:prstGeom>
                  </pic:spPr>
                </pic:pic>
              </a:graphicData>
            </a:graphic>
          </wp:inline>
        </w:drawing>
      </w:r>
    </w:p>
    <w:p w14:paraId="4385C230" w14:textId="77777777" w:rsidR="00367519" w:rsidRDefault="00367519" w:rsidP="00B8134A">
      <w:pPr>
        <w:pStyle w:val="paragraph"/>
        <w:spacing w:before="0" w:beforeAutospacing="0" w:after="0" w:afterAutospacing="0"/>
        <w:jc w:val="both"/>
        <w:textAlignment w:val="baseline"/>
        <w:rPr>
          <w:rFonts w:cs="Arial"/>
        </w:rPr>
      </w:pPr>
    </w:p>
    <w:p w14:paraId="3885E5F2" w14:textId="5F1B8667" w:rsidR="00753406" w:rsidRDefault="001D1AC9" w:rsidP="1EDD9A59">
      <w:pPr>
        <w:pStyle w:val="paragraph"/>
        <w:spacing w:before="0" w:beforeAutospacing="0" w:after="0" w:afterAutospacing="0"/>
        <w:jc w:val="center"/>
        <w:textAlignment w:val="baseline"/>
        <w:rPr>
          <w:rFonts w:cs="Arial"/>
          <w:color w:val="000000"/>
          <w:sz w:val="18"/>
          <w:szCs w:val="18"/>
          <w:shd w:val="clear" w:color="auto" w:fill="FFFFFF"/>
          <w:lang w:val="en-CA"/>
        </w:rPr>
      </w:pPr>
      <w:r w:rsidRPr="003C632E">
        <w:rPr>
          <w:rFonts w:cs="Arial"/>
          <w:color w:val="000000"/>
          <w:sz w:val="18"/>
          <w:szCs w:val="18"/>
          <w:shd w:val="clear" w:color="auto" w:fill="FFFFFF"/>
          <w:lang w:val="en-CA"/>
        </w:rPr>
        <w:t xml:space="preserve">Child in </w:t>
      </w:r>
      <w:proofErr w:type="spellStart"/>
      <w:r w:rsidR="006E1027" w:rsidRPr="003C632E">
        <w:rPr>
          <w:rFonts w:cs="Arial"/>
          <w:color w:val="000000"/>
          <w:sz w:val="18"/>
          <w:szCs w:val="18"/>
          <w:shd w:val="clear" w:color="auto" w:fill="FFFFFF"/>
          <w:lang w:val="en-CA"/>
        </w:rPr>
        <w:t>T</w:t>
      </w:r>
      <w:r w:rsidRPr="003C632E">
        <w:rPr>
          <w:rFonts w:cs="Arial"/>
          <w:color w:val="000000"/>
          <w:sz w:val="18"/>
          <w:szCs w:val="18"/>
          <w:shd w:val="clear" w:color="auto" w:fill="FFFFFF"/>
          <w:lang w:val="en-CA"/>
        </w:rPr>
        <w:t>ikinagun</w:t>
      </w:r>
      <w:proofErr w:type="spellEnd"/>
      <w:r w:rsidR="00753406" w:rsidRPr="003C632E">
        <w:rPr>
          <w:rFonts w:cs="Arial"/>
          <w:color w:val="000000"/>
          <w:sz w:val="18"/>
          <w:szCs w:val="18"/>
          <w:shd w:val="clear" w:color="auto" w:fill="FFFFFF"/>
          <w:lang w:val="en-CA"/>
        </w:rPr>
        <w:t xml:space="preserve">, </w:t>
      </w:r>
      <w:r w:rsidR="007713F0" w:rsidRPr="003C632E">
        <w:rPr>
          <w:rFonts w:cs="Arial"/>
          <w:color w:val="000000"/>
          <w:sz w:val="18"/>
          <w:szCs w:val="18"/>
          <w:shd w:val="clear" w:color="auto" w:fill="FFFFFF"/>
          <w:lang w:val="en-CA"/>
        </w:rPr>
        <w:t>Lansdowne House</w:t>
      </w:r>
      <w:r w:rsidR="003A1E02" w:rsidRPr="003C632E">
        <w:rPr>
          <w:rFonts w:cs="Arial"/>
          <w:color w:val="000000"/>
          <w:sz w:val="18"/>
          <w:szCs w:val="18"/>
          <w:shd w:val="clear" w:color="auto" w:fill="FFFFFF"/>
          <w:lang w:val="en-CA"/>
        </w:rPr>
        <w:t xml:space="preserve"> [</w:t>
      </w:r>
      <w:proofErr w:type="spellStart"/>
      <w:r w:rsidR="003A1E02" w:rsidRPr="003C632E">
        <w:rPr>
          <w:rFonts w:cs="Arial"/>
          <w:color w:val="000000"/>
          <w:sz w:val="18"/>
          <w:szCs w:val="18"/>
          <w:shd w:val="clear" w:color="auto" w:fill="FFFFFF"/>
          <w:lang w:val="en-CA"/>
        </w:rPr>
        <w:t>Neskantaga</w:t>
      </w:r>
      <w:proofErr w:type="spellEnd"/>
      <w:r w:rsidR="003A1E02" w:rsidRPr="003C632E">
        <w:rPr>
          <w:rFonts w:cs="Arial"/>
          <w:color w:val="000000"/>
          <w:sz w:val="18"/>
          <w:szCs w:val="18"/>
          <w:shd w:val="clear" w:color="auto" w:fill="FFFFFF"/>
          <w:lang w:val="en-CA"/>
        </w:rPr>
        <w:t xml:space="preserve"> First Nation]</w:t>
      </w:r>
      <w:r w:rsidR="007713F0" w:rsidRPr="003C632E">
        <w:rPr>
          <w:rFonts w:cs="Arial"/>
          <w:color w:val="000000"/>
          <w:sz w:val="18"/>
          <w:szCs w:val="18"/>
          <w:shd w:val="clear" w:color="auto" w:fill="FFFFFF"/>
          <w:lang w:val="en-CA"/>
        </w:rPr>
        <w:t xml:space="preserve">, </w:t>
      </w:r>
      <w:r w:rsidR="005748FC" w:rsidRPr="003C632E">
        <w:rPr>
          <w:rFonts w:cs="Arial"/>
          <w:color w:val="000000"/>
          <w:sz w:val="18"/>
          <w:szCs w:val="18"/>
          <w:shd w:val="clear" w:color="auto" w:fill="FFFFFF"/>
          <w:lang w:val="en-CA"/>
        </w:rPr>
        <w:t>June 1956</w:t>
      </w:r>
      <w:r w:rsidR="00753406" w:rsidRPr="003C632E">
        <w:rPr>
          <w:rFonts w:cs="Arial"/>
          <w:color w:val="000000"/>
          <w:sz w:val="18"/>
          <w:szCs w:val="18"/>
          <w:lang w:val="en-CA"/>
        </w:rPr>
        <w:t xml:space="preserve">, </w:t>
      </w:r>
      <w:r w:rsidR="005748FC" w:rsidRPr="003C632E">
        <w:rPr>
          <w:rFonts w:cs="Arial"/>
          <w:color w:val="000000"/>
          <w:sz w:val="18"/>
          <w:szCs w:val="18"/>
          <w:shd w:val="clear" w:color="auto" w:fill="FFFFFF"/>
          <w:lang w:val="en-CA"/>
        </w:rPr>
        <w:t xml:space="preserve">John </w:t>
      </w:r>
      <w:proofErr w:type="spellStart"/>
      <w:r w:rsidR="005748FC" w:rsidRPr="003C632E">
        <w:rPr>
          <w:rFonts w:cs="Arial"/>
          <w:color w:val="000000"/>
          <w:sz w:val="18"/>
          <w:szCs w:val="18"/>
          <w:shd w:val="clear" w:color="auto" w:fill="FFFFFF"/>
          <w:lang w:val="en-CA"/>
        </w:rPr>
        <w:t>Macfie</w:t>
      </w:r>
      <w:proofErr w:type="spellEnd"/>
      <w:r w:rsidR="00753406" w:rsidRPr="003C632E">
        <w:rPr>
          <w:rFonts w:cs="Arial"/>
          <w:color w:val="000000"/>
          <w:sz w:val="18"/>
          <w:szCs w:val="18"/>
          <w:shd w:val="clear" w:color="auto" w:fill="FFFFFF"/>
          <w:lang w:val="en-CA"/>
        </w:rPr>
        <w:br/>
      </w:r>
      <w:r w:rsidR="005748FC" w:rsidRPr="003C632E">
        <w:rPr>
          <w:rFonts w:cs="Arial"/>
          <w:color w:val="000000"/>
          <w:sz w:val="18"/>
          <w:szCs w:val="18"/>
          <w:shd w:val="clear" w:color="auto" w:fill="FFFFFF"/>
          <w:lang w:val="en-CA"/>
        </w:rPr>
        <w:t xml:space="preserve">John </w:t>
      </w:r>
      <w:proofErr w:type="spellStart"/>
      <w:r w:rsidR="005748FC" w:rsidRPr="003C632E">
        <w:rPr>
          <w:rFonts w:cs="Arial"/>
          <w:color w:val="000000"/>
          <w:sz w:val="18"/>
          <w:szCs w:val="18"/>
          <w:shd w:val="clear" w:color="auto" w:fill="FFFFFF"/>
          <w:lang w:val="en-CA"/>
        </w:rPr>
        <w:t>Macfie</w:t>
      </w:r>
      <w:proofErr w:type="spellEnd"/>
      <w:r w:rsidR="005748FC" w:rsidRPr="003C632E">
        <w:rPr>
          <w:rFonts w:cs="Arial"/>
          <w:color w:val="000000"/>
          <w:sz w:val="18"/>
          <w:szCs w:val="18"/>
          <w:shd w:val="clear" w:color="auto" w:fill="FFFFFF"/>
          <w:lang w:val="en-CA"/>
        </w:rPr>
        <w:t xml:space="preserve"> fonds</w:t>
      </w:r>
      <w:r w:rsidR="00753406" w:rsidRPr="003C632E">
        <w:rPr>
          <w:rFonts w:cs="Arial"/>
          <w:color w:val="000000"/>
          <w:sz w:val="18"/>
          <w:szCs w:val="18"/>
          <w:shd w:val="clear" w:color="auto" w:fill="FFFFFF"/>
          <w:lang w:val="en-CA"/>
        </w:rPr>
        <w:t>,</w:t>
      </w:r>
      <w:r w:rsidR="00921F74">
        <w:rPr>
          <w:rFonts w:cs="Arial"/>
          <w:color w:val="000000"/>
          <w:sz w:val="18"/>
          <w:szCs w:val="18"/>
          <w:shd w:val="clear" w:color="auto" w:fill="FFFFFF"/>
          <w:lang w:val="en-CA"/>
        </w:rPr>
        <w:t xml:space="preserve"> </w:t>
      </w:r>
      <w:r w:rsidR="0FAB5F71" w:rsidRPr="003C632E">
        <w:rPr>
          <w:rFonts w:cs="Arial"/>
          <w:color w:val="000000"/>
          <w:sz w:val="18"/>
          <w:szCs w:val="18"/>
          <w:shd w:val="clear" w:color="auto" w:fill="FFFFFF"/>
          <w:lang w:val="en-CA"/>
        </w:rPr>
        <w:t>C 330,</w:t>
      </w:r>
      <w:r w:rsidR="00753406" w:rsidRPr="003C632E">
        <w:rPr>
          <w:rFonts w:cs="Arial"/>
          <w:color w:val="000000"/>
          <w:sz w:val="18"/>
          <w:szCs w:val="18"/>
          <w:shd w:val="clear" w:color="auto" w:fill="FFFFFF"/>
          <w:lang w:val="en-CA"/>
        </w:rPr>
        <w:t xml:space="preserve"> </w:t>
      </w:r>
      <w:r w:rsidR="00E13C61" w:rsidRPr="003C632E">
        <w:rPr>
          <w:rFonts w:cs="Arial"/>
          <w:color w:val="000000"/>
          <w:sz w:val="18"/>
          <w:szCs w:val="18"/>
          <w:shd w:val="clear" w:color="auto" w:fill="FFFFFF"/>
          <w:lang w:val="en-CA"/>
        </w:rPr>
        <w:t>I0012626</w:t>
      </w:r>
    </w:p>
    <w:p w14:paraId="63F97AC0" w14:textId="77777777" w:rsidR="006310DC" w:rsidRDefault="006310DC" w:rsidP="00B8134A">
      <w:pPr>
        <w:jc w:val="both"/>
        <w:rPr>
          <w:rFonts w:ascii="Arial" w:hAnsi="Arial" w:cs="Arial"/>
          <w:highlight w:val="yellow"/>
        </w:rPr>
      </w:pPr>
    </w:p>
    <w:p w14:paraId="066B16A6" w14:textId="77777777" w:rsidR="009B63A1" w:rsidRDefault="009B63A1" w:rsidP="00B8134A">
      <w:pPr>
        <w:pStyle w:val="Heading3"/>
        <w:jc w:val="both"/>
      </w:pPr>
      <w:bookmarkStart w:id="0" w:name="_Toc450767342"/>
      <w:bookmarkStart w:id="1" w:name="_Toc450804669"/>
      <w:bookmarkStart w:id="2" w:name="_Toc47374753"/>
      <w:bookmarkStart w:id="3" w:name="_Toc169088737"/>
      <w:r w:rsidRPr="00D55D74">
        <w:t>Table of Contents</w:t>
      </w:r>
      <w:bookmarkEnd w:id="0"/>
      <w:bookmarkEnd w:id="1"/>
      <w:bookmarkEnd w:id="2"/>
      <w:bookmarkEnd w:id="3"/>
    </w:p>
    <w:p w14:paraId="1FA7CA76" w14:textId="6F2F75C9" w:rsidR="00E42146" w:rsidRDefault="00E42146" w:rsidP="00B8134A">
      <w:pPr>
        <w:pStyle w:val="TOC3"/>
        <w:tabs>
          <w:tab w:val="right" w:leader="dot" w:pos="9350"/>
        </w:tabs>
        <w:ind w:left="0"/>
        <w:jc w:val="both"/>
        <w:rPr>
          <w:rFonts w:ascii="Arial" w:eastAsiaTheme="minorEastAsia" w:hAnsi="Arial" w:cs="Arial"/>
          <w:noProof/>
          <w:sz w:val="24"/>
          <w:szCs w:val="24"/>
          <w:lang w:eastAsia="ja-JP"/>
        </w:rPr>
      </w:pPr>
    </w:p>
    <w:p w14:paraId="0CB2AAEA" w14:textId="03105AC1" w:rsidR="00B87A78" w:rsidRDefault="00247C8F">
      <w:pPr>
        <w:pStyle w:val="TOC3"/>
        <w:tabs>
          <w:tab w:val="right" w:leader="dot" w:pos="9350"/>
        </w:tabs>
        <w:rPr>
          <w:rFonts w:eastAsiaTheme="minorEastAsia" w:cstheme="minorBidi"/>
          <w:noProof/>
          <w:sz w:val="22"/>
          <w:szCs w:val="22"/>
          <w:lang w:eastAsia="en-CA"/>
        </w:rPr>
      </w:pPr>
      <w:r>
        <w:rPr>
          <w:color w:val="2B579A"/>
          <w:shd w:val="clear" w:color="auto" w:fill="E6E6E6"/>
          <w:lang w:eastAsia="ja-JP"/>
        </w:rPr>
        <w:fldChar w:fldCharType="begin"/>
      </w:r>
      <w:r>
        <w:rPr>
          <w:lang w:eastAsia="ja-JP"/>
        </w:rPr>
        <w:instrText xml:space="preserve"> TOC \o "1-5" \h \z \u </w:instrText>
      </w:r>
      <w:r>
        <w:rPr>
          <w:color w:val="2B579A"/>
          <w:shd w:val="clear" w:color="auto" w:fill="E6E6E6"/>
          <w:lang w:eastAsia="ja-JP"/>
        </w:rPr>
        <w:fldChar w:fldCharType="separate"/>
      </w:r>
      <w:hyperlink w:anchor="_Toc169088737" w:history="1">
        <w:r w:rsidR="00B87A78" w:rsidRPr="002F2DC5">
          <w:rPr>
            <w:rStyle w:val="Hyperlink"/>
            <w:noProof/>
          </w:rPr>
          <w:t>Table of Contents</w:t>
        </w:r>
        <w:r w:rsidR="00B87A78">
          <w:rPr>
            <w:noProof/>
            <w:webHidden/>
          </w:rPr>
          <w:tab/>
        </w:r>
        <w:r w:rsidR="00B87A78">
          <w:rPr>
            <w:noProof/>
            <w:webHidden/>
          </w:rPr>
          <w:fldChar w:fldCharType="begin"/>
        </w:r>
        <w:r w:rsidR="00B87A78">
          <w:rPr>
            <w:noProof/>
            <w:webHidden/>
          </w:rPr>
          <w:instrText xml:space="preserve"> PAGEREF _Toc169088737 \h </w:instrText>
        </w:r>
        <w:r w:rsidR="00B87A78">
          <w:rPr>
            <w:noProof/>
            <w:webHidden/>
          </w:rPr>
        </w:r>
        <w:r w:rsidR="00B87A78">
          <w:rPr>
            <w:noProof/>
            <w:webHidden/>
          </w:rPr>
          <w:fldChar w:fldCharType="separate"/>
        </w:r>
        <w:r w:rsidR="00B87A78">
          <w:rPr>
            <w:noProof/>
            <w:webHidden/>
          </w:rPr>
          <w:t>2</w:t>
        </w:r>
        <w:r w:rsidR="00B87A78">
          <w:rPr>
            <w:noProof/>
            <w:webHidden/>
          </w:rPr>
          <w:fldChar w:fldCharType="end"/>
        </w:r>
      </w:hyperlink>
    </w:p>
    <w:p w14:paraId="3D539C5D" w14:textId="51642402" w:rsidR="00B87A78" w:rsidRDefault="00B87A78">
      <w:pPr>
        <w:pStyle w:val="TOC3"/>
        <w:tabs>
          <w:tab w:val="right" w:leader="dot" w:pos="9350"/>
        </w:tabs>
        <w:rPr>
          <w:rFonts w:eastAsiaTheme="minorEastAsia" w:cstheme="minorBidi"/>
          <w:noProof/>
          <w:sz w:val="22"/>
          <w:szCs w:val="22"/>
          <w:lang w:eastAsia="en-CA"/>
        </w:rPr>
      </w:pPr>
      <w:hyperlink w:anchor="_Toc169088738" w:history="1">
        <w:r w:rsidRPr="002F2DC5">
          <w:rPr>
            <w:rStyle w:val="Hyperlink"/>
            <w:noProof/>
          </w:rPr>
          <w:t>In this Guide</w:t>
        </w:r>
        <w:r>
          <w:rPr>
            <w:noProof/>
            <w:webHidden/>
          </w:rPr>
          <w:tab/>
        </w:r>
        <w:r>
          <w:rPr>
            <w:noProof/>
            <w:webHidden/>
          </w:rPr>
          <w:fldChar w:fldCharType="begin"/>
        </w:r>
        <w:r>
          <w:rPr>
            <w:noProof/>
            <w:webHidden/>
          </w:rPr>
          <w:instrText xml:space="preserve"> PAGEREF _Toc169088738 \h </w:instrText>
        </w:r>
        <w:r>
          <w:rPr>
            <w:noProof/>
            <w:webHidden/>
          </w:rPr>
        </w:r>
        <w:r>
          <w:rPr>
            <w:noProof/>
            <w:webHidden/>
          </w:rPr>
          <w:fldChar w:fldCharType="separate"/>
        </w:r>
        <w:r>
          <w:rPr>
            <w:noProof/>
            <w:webHidden/>
          </w:rPr>
          <w:t>3</w:t>
        </w:r>
        <w:r>
          <w:rPr>
            <w:noProof/>
            <w:webHidden/>
          </w:rPr>
          <w:fldChar w:fldCharType="end"/>
        </w:r>
      </w:hyperlink>
    </w:p>
    <w:p w14:paraId="4BA26EF5" w14:textId="1075C7CC" w:rsidR="00B87A78" w:rsidRDefault="00B87A78">
      <w:pPr>
        <w:pStyle w:val="TOC3"/>
        <w:tabs>
          <w:tab w:val="right" w:leader="dot" w:pos="9350"/>
        </w:tabs>
        <w:rPr>
          <w:rFonts w:eastAsiaTheme="minorEastAsia" w:cstheme="minorBidi"/>
          <w:noProof/>
          <w:sz w:val="22"/>
          <w:szCs w:val="22"/>
          <w:lang w:eastAsia="en-CA"/>
        </w:rPr>
      </w:pPr>
      <w:hyperlink w:anchor="_Toc169088739" w:history="1">
        <w:r w:rsidRPr="002F2DC5">
          <w:rPr>
            <w:rStyle w:val="Hyperlink"/>
            <w:noProof/>
          </w:rPr>
          <w:t>A Note about Perspective and Language</w:t>
        </w:r>
        <w:r>
          <w:rPr>
            <w:noProof/>
            <w:webHidden/>
          </w:rPr>
          <w:tab/>
        </w:r>
        <w:r>
          <w:rPr>
            <w:noProof/>
            <w:webHidden/>
          </w:rPr>
          <w:fldChar w:fldCharType="begin"/>
        </w:r>
        <w:r>
          <w:rPr>
            <w:noProof/>
            <w:webHidden/>
          </w:rPr>
          <w:instrText xml:space="preserve"> PAGEREF _Toc169088739 \h </w:instrText>
        </w:r>
        <w:r>
          <w:rPr>
            <w:noProof/>
            <w:webHidden/>
          </w:rPr>
        </w:r>
        <w:r>
          <w:rPr>
            <w:noProof/>
            <w:webHidden/>
          </w:rPr>
          <w:fldChar w:fldCharType="separate"/>
        </w:r>
        <w:r>
          <w:rPr>
            <w:noProof/>
            <w:webHidden/>
          </w:rPr>
          <w:t>3</w:t>
        </w:r>
        <w:r>
          <w:rPr>
            <w:noProof/>
            <w:webHidden/>
          </w:rPr>
          <w:fldChar w:fldCharType="end"/>
        </w:r>
      </w:hyperlink>
    </w:p>
    <w:p w14:paraId="3187784F" w14:textId="09B83E00" w:rsidR="00B87A78" w:rsidRDefault="00B87A78">
      <w:pPr>
        <w:pStyle w:val="TOC3"/>
        <w:tabs>
          <w:tab w:val="right" w:leader="dot" w:pos="9350"/>
        </w:tabs>
        <w:rPr>
          <w:rFonts w:eastAsiaTheme="minorEastAsia" w:cstheme="minorBidi"/>
          <w:noProof/>
          <w:sz w:val="22"/>
          <w:szCs w:val="22"/>
          <w:lang w:eastAsia="en-CA"/>
        </w:rPr>
      </w:pPr>
      <w:hyperlink w:anchor="_Toc169088740" w:history="1">
        <w:r w:rsidRPr="002F2DC5">
          <w:rPr>
            <w:rStyle w:val="Hyperlink"/>
            <w:noProof/>
          </w:rPr>
          <w:t>Where do I Find these Records?</w:t>
        </w:r>
        <w:r>
          <w:rPr>
            <w:noProof/>
            <w:webHidden/>
          </w:rPr>
          <w:tab/>
        </w:r>
        <w:r>
          <w:rPr>
            <w:noProof/>
            <w:webHidden/>
          </w:rPr>
          <w:fldChar w:fldCharType="begin"/>
        </w:r>
        <w:r>
          <w:rPr>
            <w:noProof/>
            <w:webHidden/>
          </w:rPr>
          <w:instrText xml:space="preserve"> PAGEREF _Toc169088740 \h </w:instrText>
        </w:r>
        <w:r>
          <w:rPr>
            <w:noProof/>
            <w:webHidden/>
          </w:rPr>
        </w:r>
        <w:r>
          <w:rPr>
            <w:noProof/>
            <w:webHidden/>
          </w:rPr>
          <w:fldChar w:fldCharType="separate"/>
        </w:r>
        <w:r>
          <w:rPr>
            <w:noProof/>
            <w:webHidden/>
          </w:rPr>
          <w:t>3</w:t>
        </w:r>
        <w:r>
          <w:rPr>
            <w:noProof/>
            <w:webHidden/>
          </w:rPr>
          <w:fldChar w:fldCharType="end"/>
        </w:r>
      </w:hyperlink>
    </w:p>
    <w:p w14:paraId="351F373B" w14:textId="4330FD69" w:rsidR="00B87A78" w:rsidRDefault="00B87A78">
      <w:pPr>
        <w:pStyle w:val="TOC3"/>
        <w:tabs>
          <w:tab w:val="right" w:leader="dot" w:pos="9350"/>
        </w:tabs>
        <w:rPr>
          <w:rFonts w:eastAsiaTheme="minorEastAsia" w:cstheme="minorBidi"/>
          <w:noProof/>
          <w:sz w:val="22"/>
          <w:szCs w:val="22"/>
          <w:lang w:eastAsia="en-CA"/>
        </w:rPr>
      </w:pPr>
      <w:hyperlink w:anchor="_Toc169088741" w:history="1">
        <w:r w:rsidRPr="002F2DC5">
          <w:rPr>
            <w:rStyle w:val="Hyperlink"/>
            <w:noProof/>
          </w:rPr>
          <w:t>Access Restrictions</w:t>
        </w:r>
        <w:r>
          <w:rPr>
            <w:noProof/>
            <w:webHidden/>
          </w:rPr>
          <w:tab/>
        </w:r>
        <w:r>
          <w:rPr>
            <w:noProof/>
            <w:webHidden/>
          </w:rPr>
          <w:fldChar w:fldCharType="begin"/>
        </w:r>
        <w:r>
          <w:rPr>
            <w:noProof/>
            <w:webHidden/>
          </w:rPr>
          <w:instrText xml:space="preserve"> PAGEREF _Toc169088741 \h </w:instrText>
        </w:r>
        <w:r>
          <w:rPr>
            <w:noProof/>
            <w:webHidden/>
          </w:rPr>
        </w:r>
        <w:r>
          <w:rPr>
            <w:noProof/>
            <w:webHidden/>
          </w:rPr>
          <w:fldChar w:fldCharType="separate"/>
        </w:r>
        <w:r>
          <w:rPr>
            <w:noProof/>
            <w:webHidden/>
          </w:rPr>
          <w:t>4</w:t>
        </w:r>
        <w:r>
          <w:rPr>
            <w:noProof/>
            <w:webHidden/>
          </w:rPr>
          <w:fldChar w:fldCharType="end"/>
        </w:r>
      </w:hyperlink>
    </w:p>
    <w:p w14:paraId="0996A5AF" w14:textId="6AB4DBDF" w:rsidR="00B87A78" w:rsidRDefault="00B87A78">
      <w:pPr>
        <w:pStyle w:val="TOC3"/>
        <w:tabs>
          <w:tab w:val="right" w:leader="dot" w:pos="9350"/>
        </w:tabs>
        <w:rPr>
          <w:rFonts w:eastAsiaTheme="minorEastAsia" w:cstheme="minorBidi"/>
          <w:noProof/>
          <w:sz w:val="22"/>
          <w:szCs w:val="22"/>
          <w:lang w:eastAsia="en-CA"/>
        </w:rPr>
      </w:pPr>
      <w:hyperlink w:anchor="_Toc169088742" w:history="1">
        <w:r w:rsidRPr="002F2DC5">
          <w:rPr>
            <w:rStyle w:val="Hyperlink"/>
            <w:noProof/>
          </w:rPr>
          <w:t>The Records</w:t>
        </w:r>
        <w:r>
          <w:rPr>
            <w:noProof/>
            <w:webHidden/>
          </w:rPr>
          <w:tab/>
        </w:r>
        <w:r>
          <w:rPr>
            <w:noProof/>
            <w:webHidden/>
          </w:rPr>
          <w:fldChar w:fldCharType="begin"/>
        </w:r>
        <w:r>
          <w:rPr>
            <w:noProof/>
            <w:webHidden/>
          </w:rPr>
          <w:instrText xml:space="preserve"> PAGEREF _Toc169088742 \h </w:instrText>
        </w:r>
        <w:r>
          <w:rPr>
            <w:noProof/>
            <w:webHidden/>
          </w:rPr>
        </w:r>
        <w:r>
          <w:rPr>
            <w:noProof/>
            <w:webHidden/>
          </w:rPr>
          <w:fldChar w:fldCharType="separate"/>
        </w:r>
        <w:r>
          <w:rPr>
            <w:noProof/>
            <w:webHidden/>
          </w:rPr>
          <w:t>4</w:t>
        </w:r>
        <w:r>
          <w:rPr>
            <w:noProof/>
            <w:webHidden/>
          </w:rPr>
          <w:fldChar w:fldCharType="end"/>
        </w:r>
      </w:hyperlink>
    </w:p>
    <w:p w14:paraId="735ED67B" w14:textId="65D24BB2" w:rsidR="00B87A78" w:rsidRDefault="00B87A78">
      <w:pPr>
        <w:pStyle w:val="TOC4"/>
        <w:tabs>
          <w:tab w:val="right" w:leader="dot" w:pos="9350"/>
        </w:tabs>
        <w:rPr>
          <w:rFonts w:eastAsiaTheme="minorEastAsia" w:cstheme="minorBidi"/>
          <w:noProof/>
          <w:sz w:val="22"/>
          <w:szCs w:val="22"/>
          <w:lang w:eastAsia="en-CA"/>
        </w:rPr>
      </w:pPr>
      <w:hyperlink w:anchor="_Toc169088743" w:history="1">
        <w:r w:rsidRPr="002F2DC5">
          <w:rPr>
            <w:rStyle w:val="Hyperlink"/>
            <w:noProof/>
          </w:rPr>
          <w:t>1. Treaties</w:t>
        </w:r>
        <w:r>
          <w:rPr>
            <w:noProof/>
            <w:webHidden/>
          </w:rPr>
          <w:tab/>
        </w:r>
        <w:r>
          <w:rPr>
            <w:noProof/>
            <w:webHidden/>
          </w:rPr>
          <w:fldChar w:fldCharType="begin"/>
        </w:r>
        <w:r>
          <w:rPr>
            <w:noProof/>
            <w:webHidden/>
          </w:rPr>
          <w:instrText xml:space="preserve"> PAGEREF _Toc169088743 \h </w:instrText>
        </w:r>
        <w:r>
          <w:rPr>
            <w:noProof/>
            <w:webHidden/>
          </w:rPr>
        </w:r>
        <w:r>
          <w:rPr>
            <w:noProof/>
            <w:webHidden/>
          </w:rPr>
          <w:fldChar w:fldCharType="separate"/>
        </w:r>
        <w:r>
          <w:rPr>
            <w:noProof/>
            <w:webHidden/>
          </w:rPr>
          <w:t>4</w:t>
        </w:r>
        <w:r>
          <w:rPr>
            <w:noProof/>
            <w:webHidden/>
          </w:rPr>
          <w:fldChar w:fldCharType="end"/>
        </w:r>
      </w:hyperlink>
    </w:p>
    <w:p w14:paraId="18571776" w14:textId="4D431069" w:rsidR="00B87A78" w:rsidRDefault="00B87A78">
      <w:pPr>
        <w:pStyle w:val="TOC5"/>
        <w:tabs>
          <w:tab w:val="right" w:leader="dot" w:pos="9350"/>
        </w:tabs>
        <w:rPr>
          <w:rFonts w:eastAsiaTheme="minorEastAsia" w:cstheme="minorBidi"/>
          <w:noProof/>
          <w:sz w:val="22"/>
          <w:szCs w:val="22"/>
          <w:lang w:eastAsia="en-CA"/>
        </w:rPr>
      </w:pPr>
      <w:hyperlink w:anchor="_Toc169088744" w:history="1">
        <w:r w:rsidRPr="002F2DC5">
          <w:rPr>
            <w:rStyle w:val="Hyperlink"/>
            <w:noProof/>
          </w:rPr>
          <w:t>1.1 The James Bay Treaty (Treaty No. 9)</w:t>
        </w:r>
        <w:r>
          <w:rPr>
            <w:noProof/>
            <w:webHidden/>
          </w:rPr>
          <w:tab/>
        </w:r>
        <w:r>
          <w:rPr>
            <w:noProof/>
            <w:webHidden/>
          </w:rPr>
          <w:fldChar w:fldCharType="begin"/>
        </w:r>
        <w:r>
          <w:rPr>
            <w:noProof/>
            <w:webHidden/>
          </w:rPr>
          <w:instrText xml:space="preserve"> PAGEREF _Toc169088744 \h </w:instrText>
        </w:r>
        <w:r>
          <w:rPr>
            <w:noProof/>
            <w:webHidden/>
          </w:rPr>
        </w:r>
        <w:r>
          <w:rPr>
            <w:noProof/>
            <w:webHidden/>
          </w:rPr>
          <w:fldChar w:fldCharType="separate"/>
        </w:r>
        <w:r>
          <w:rPr>
            <w:noProof/>
            <w:webHidden/>
          </w:rPr>
          <w:t>4</w:t>
        </w:r>
        <w:r>
          <w:rPr>
            <w:noProof/>
            <w:webHidden/>
          </w:rPr>
          <w:fldChar w:fldCharType="end"/>
        </w:r>
      </w:hyperlink>
    </w:p>
    <w:p w14:paraId="602BB732" w14:textId="27A273DD" w:rsidR="00B87A78" w:rsidRDefault="00B87A78">
      <w:pPr>
        <w:pStyle w:val="TOC5"/>
        <w:tabs>
          <w:tab w:val="right" w:leader="dot" w:pos="9350"/>
        </w:tabs>
        <w:rPr>
          <w:rFonts w:eastAsiaTheme="minorEastAsia" w:cstheme="minorBidi"/>
          <w:noProof/>
          <w:sz w:val="22"/>
          <w:szCs w:val="22"/>
          <w:lang w:eastAsia="en-CA"/>
        </w:rPr>
      </w:pPr>
      <w:hyperlink w:anchor="_Toc169088745" w:history="1">
        <w:r w:rsidRPr="002F2DC5">
          <w:rPr>
            <w:rStyle w:val="Hyperlink"/>
            <w:noProof/>
          </w:rPr>
          <w:t>1.2. Records Related to Other Treaties</w:t>
        </w:r>
        <w:r>
          <w:rPr>
            <w:noProof/>
            <w:webHidden/>
          </w:rPr>
          <w:tab/>
        </w:r>
        <w:r>
          <w:rPr>
            <w:noProof/>
            <w:webHidden/>
          </w:rPr>
          <w:fldChar w:fldCharType="begin"/>
        </w:r>
        <w:r>
          <w:rPr>
            <w:noProof/>
            <w:webHidden/>
          </w:rPr>
          <w:instrText xml:space="preserve"> PAGEREF _Toc169088745 \h </w:instrText>
        </w:r>
        <w:r>
          <w:rPr>
            <w:noProof/>
            <w:webHidden/>
          </w:rPr>
        </w:r>
        <w:r>
          <w:rPr>
            <w:noProof/>
            <w:webHidden/>
          </w:rPr>
          <w:fldChar w:fldCharType="separate"/>
        </w:r>
        <w:r>
          <w:rPr>
            <w:noProof/>
            <w:webHidden/>
          </w:rPr>
          <w:t>5</w:t>
        </w:r>
        <w:r>
          <w:rPr>
            <w:noProof/>
            <w:webHidden/>
          </w:rPr>
          <w:fldChar w:fldCharType="end"/>
        </w:r>
      </w:hyperlink>
    </w:p>
    <w:p w14:paraId="081FF540" w14:textId="178F4091" w:rsidR="00B87A78" w:rsidRDefault="00B87A78">
      <w:pPr>
        <w:pStyle w:val="TOC4"/>
        <w:tabs>
          <w:tab w:val="right" w:leader="dot" w:pos="9350"/>
        </w:tabs>
        <w:rPr>
          <w:rFonts w:eastAsiaTheme="minorEastAsia" w:cstheme="minorBidi"/>
          <w:noProof/>
          <w:sz w:val="22"/>
          <w:szCs w:val="22"/>
          <w:lang w:eastAsia="en-CA"/>
        </w:rPr>
      </w:pPr>
      <w:hyperlink w:anchor="_Toc169088746" w:history="1">
        <w:r w:rsidRPr="002F2DC5">
          <w:rPr>
            <w:rStyle w:val="Hyperlink"/>
            <w:noProof/>
          </w:rPr>
          <w:t>2. Colonialist Exploration and The Fur Trade</w:t>
        </w:r>
        <w:r>
          <w:rPr>
            <w:noProof/>
            <w:webHidden/>
          </w:rPr>
          <w:tab/>
        </w:r>
        <w:r>
          <w:rPr>
            <w:noProof/>
            <w:webHidden/>
          </w:rPr>
          <w:fldChar w:fldCharType="begin"/>
        </w:r>
        <w:r>
          <w:rPr>
            <w:noProof/>
            <w:webHidden/>
          </w:rPr>
          <w:instrText xml:space="preserve"> PAGEREF _Toc169088746 \h </w:instrText>
        </w:r>
        <w:r>
          <w:rPr>
            <w:noProof/>
            <w:webHidden/>
          </w:rPr>
        </w:r>
        <w:r>
          <w:rPr>
            <w:noProof/>
            <w:webHidden/>
          </w:rPr>
          <w:fldChar w:fldCharType="separate"/>
        </w:r>
        <w:r>
          <w:rPr>
            <w:noProof/>
            <w:webHidden/>
          </w:rPr>
          <w:t>6</w:t>
        </w:r>
        <w:r>
          <w:rPr>
            <w:noProof/>
            <w:webHidden/>
          </w:rPr>
          <w:fldChar w:fldCharType="end"/>
        </w:r>
      </w:hyperlink>
    </w:p>
    <w:p w14:paraId="4D1043EF" w14:textId="578D295A" w:rsidR="00B87A78" w:rsidRDefault="00B87A78">
      <w:pPr>
        <w:pStyle w:val="TOC4"/>
        <w:tabs>
          <w:tab w:val="right" w:leader="dot" w:pos="9350"/>
        </w:tabs>
        <w:rPr>
          <w:rFonts w:eastAsiaTheme="minorEastAsia" w:cstheme="minorBidi"/>
          <w:noProof/>
          <w:sz w:val="22"/>
          <w:szCs w:val="22"/>
          <w:lang w:eastAsia="en-CA"/>
        </w:rPr>
      </w:pPr>
      <w:hyperlink w:anchor="_Toc169088747" w:history="1">
        <w:r w:rsidRPr="002F2DC5">
          <w:rPr>
            <w:rStyle w:val="Hyperlink"/>
            <w:noProof/>
          </w:rPr>
          <w:t>3. The Land</w:t>
        </w:r>
        <w:r>
          <w:rPr>
            <w:noProof/>
            <w:webHidden/>
          </w:rPr>
          <w:tab/>
        </w:r>
        <w:r>
          <w:rPr>
            <w:noProof/>
            <w:webHidden/>
          </w:rPr>
          <w:fldChar w:fldCharType="begin"/>
        </w:r>
        <w:r>
          <w:rPr>
            <w:noProof/>
            <w:webHidden/>
          </w:rPr>
          <w:instrText xml:space="preserve"> PAGEREF _Toc169088747 \h </w:instrText>
        </w:r>
        <w:r>
          <w:rPr>
            <w:noProof/>
            <w:webHidden/>
          </w:rPr>
        </w:r>
        <w:r>
          <w:rPr>
            <w:noProof/>
            <w:webHidden/>
          </w:rPr>
          <w:fldChar w:fldCharType="separate"/>
        </w:r>
        <w:r>
          <w:rPr>
            <w:noProof/>
            <w:webHidden/>
          </w:rPr>
          <w:t>10</w:t>
        </w:r>
        <w:r>
          <w:rPr>
            <w:noProof/>
            <w:webHidden/>
          </w:rPr>
          <w:fldChar w:fldCharType="end"/>
        </w:r>
      </w:hyperlink>
    </w:p>
    <w:p w14:paraId="040AFDB2" w14:textId="3AA1639E" w:rsidR="00B87A78" w:rsidRDefault="00B87A78">
      <w:pPr>
        <w:pStyle w:val="TOC5"/>
        <w:tabs>
          <w:tab w:val="right" w:leader="dot" w:pos="9350"/>
        </w:tabs>
        <w:rPr>
          <w:rFonts w:eastAsiaTheme="minorEastAsia" w:cstheme="minorBidi"/>
          <w:noProof/>
          <w:sz w:val="22"/>
          <w:szCs w:val="22"/>
          <w:lang w:eastAsia="en-CA"/>
        </w:rPr>
      </w:pPr>
      <w:hyperlink w:anchor="_Toc169088748" w:history="1">
        <w:r w:rsidRPr="002F2DC5">
          <w:rPr>
            <w:rStyle w:val="Hyperlink"/>
            <w:noProof/>
          </w:rPr>
          <w:t>3.1 Colonization through Land Settlement</w:t>
        </w:r>
        <w:r>
          <w:rPr>
            <w:noProof/>
            <w:webHidden/>
          </w:rPr>
          <w:tab/>
        </w:r>
        <w:r>
          <w:rPr>
            <w:noProof/>
            <w:webHidden/>
          </w:rPr>
          <w:fldChar w:fldCharType="begin"/>
        </w:r>
        <w:r>
          <w:rPr>
            <w:noProof/>
            <w:webHidden/>
          </w:rPr>
          <w:instrText xml:space="preserve"> PAGEREF _Toc169088748 \h </w:instrText>
        </w:r>
        <w:r>
          <w:rPr>
            <w:noProof/>
            <w:webHidden/>
          </w:rPr>
        </w:r>
        <w:r>
          <w:rPr>
            <w:noProof/>
            <w:webHidden/>
          </w:rPr>
          <w:fldChar w:fldCharType="separate"/>
        </w:r>
        <w:r>
          <w:rPr>
            <w:noProof/>
            <w:webHidden/>
          </w:rPr>
          <w:t>10</w:t>
        </w:r>
        <w:r>
          <w:rPr>
            <w:noProof/>
            <w:webHidden/>
          </w:rPr>
          <w:fldChar w:fldCharType="end"/>
        </w:r>
      </w:hyperlink>
    </w:p>
    <w:p w14:paraId="34B34F49" w14:textId="710D8E92" w:rsidR="00B87A78" w:rsidRDefault="00B87A78">
      <w:pPr>
        <w:pStyle w:val="TOC5"/>
        <w:tabs>
          <w:tab w:val="right" w:leader="dot" w:pos="9350"/>
        </w:tabs>
        <w:rPr>
          <w:rFonts w:eastAsiaTheme="minorEastAsia" w:cstheme="minorBidi"/>
          <w:noProof/>
          <w:sz w:val="22"/>
          <w:szCs w:val="22"/>
          <w:lang w:eastAsia="en-CA"/>
        </w:rPr>
      </w:pPr>
      <w:hyperlink w:anchor="_Toc169088749" w:history="1">
        <w:r w:rsidRPr="002F2DC5">
          <w:rPr>
            <w:rStyle w:val="Hyperlink"/>
            <w:noProof/>
          </w:rPr>
          <w:t>3.2 Crown Lands / Ministry of Natural Resources – RG 1</w:t>
        </w:r>
        <w:r>
          <w:rPr>
            <w:noProof/>
            <w:webHidden/>
          </w:rPr>
          <w:tab/>
        </w:r>
        <w:r>
          <w:rPr>
            <w:noProof/>
            <w:webHidden/>
          </w:rPr>
          <w:fldChar w:fldCharType="begin"/>
        </w:r>
        <w:r>
          <w:rPr>
            <w:noProof/>
            <w:webHidden/>
          </w:rPr>
          <w:instrText xml:space="preserve"> PAGEREF _Toc169088749 \h </w:instrText>
        </w:r>
        <w:r>
          <w:rPr>
            <w:noProof/>
            <w:webHidden/>
          </w:rPr>
        </w:r>
        <w:r>
          <w:rPr>
            <w:noProof/>
            <w:webHidden/>
          </w:rPr>
          <w:fldChar w:fldCharType="separate"/>
        </w:r>
        <w:r>
          <w:rPr>
            <w:noProof/>
            <w:webHidden/>
          </w:rPr>
          <w:t>10</w:t>
        </w:r>
        <w:r>
          <w:rPr>
            <w:noProof/>
            <w:webHidden/>
          </w:rPr>
          <w:fldChar w:fldCharType="end"/>
        </w:r>
      </w:hyperlink>
    </w:p>
    <w:p w14:paraId="5DF57125" w14:textId="4CBAF555" w:rsidR="00B87A78" w:rsidRDefault="00B87A78">
      <w:pPr>
        <w:pStyle w:val="TOC5"/>
        <w:tabs>
          <w:tab w:val="right" w:leader="dot" w:pos="9350"/>
        </w:tabs>
        <w:rPr>
          <w:rFonts w:eastAsiaTheme="minorEastAsia" w:cstheme="minorBidi"/>
          <w:noProof/>
          <w:sz w:val="22"/>
          <w:szCs w:val="22"/>
          <w:lang w:eastAsia="en-CA"/>
        </w:rPr>
      </w:pPr>
      <w:hyperlink w:anchor="_Toc169088750" w:history="1">
        <w:r w:rsidRPr="002F2DC5">
          <w:rPr>
            <w:rStyle w:val="Hyperlink"/>
            <w:noProof/>
          </w:rPr>
          <w:t>3.3. Indigenous Land Title</w:t>
        </w:r>
        <w:r>
          <w:rPr>
            <w:noProof/>
            <w:webHidden/>
          </w:rPr>
          <w:tab/>
        </w:r>
        <w:r>
          <w:rPr>
            <w:noProof/>
            <w:webHidden/>
          </w:rPr>
          <w:fldChar w:fldCharType="begin"/>
        </w:r>
        <w:r>
          <w:rPr>
            <w:noProof/>
            <w:webHidden/>
          </w:rPr>
          <w:instrText xml:space="preserve"> PAGEREF _Toc169088750 \h </w:instrText>
        </w:r>
        <w:r>
          <w:rPr>
            <w:noProof/>
            <w:webHidden/>
          </w:rPr>
        </w:r>
        <w:r>
          <w:rPr>
            <w:noProof/>
            <w:webHidden/>
          </w:rPr>
          <w:fldChar w:fldCharType="separate"/>
        </w:r>
        <w:r>
          <w:rPr>
            <w:noProof/>
            <w:webHidden/>
          </w:rPr>
          <w:t>13</w:t>
        </w:r>
        <w:r>
          <w:rPr>
            <w:noProof/>
            <w:webHidden/>
          </w:rPr>
          <w:fldChar w:fldCharType="end"/>
        </w:r>
      </w:hyperlink>
    </w:p>
    <w:p w14:paraId="2C02792D" w14:textId="1E8655D7" w:rsidR="00B87A78" w:rsidRDefault="00B87A78">
      <w:pPr>
        <w:pStyle w:val="TOC5"/>
        <w:tabs>
          <w:tab w:val="right" w:leader="dot" w:pos="9350"/>
        </w:tabs>
        <w:rPr>
          <w:rFonts w:eastAsiaTheme="minorEastAsia" w:cstheme="minorBidi"/>
          <w:noProof/>
          <w:sz w:val="22"/>
          <w:szCs w:val="22"/>
          <w:lang w:eastAsia="en-CA"/>
        </w:rPr>
      </w:pPr>
      <w:hyperlink w:anchor="_Toc169088751" w:history="1">
        <w:r w:rsidRPr="002F2DC5">
          <w:rPr>
            <w:rStyle w:val="Hyperlink"/>
            <w:noProof/>
          </w:rPr>
          <w:t>3.4 Aerial Photographs</w:t>
        </w:r>
        <w:r>
          <w:rPr>
            <w:noProof/>
            <w:webHidden/>
          </w:rPr>
          <w:tab/>
        </w:r>
        <w:r>
          <w:rPr>
            <w:noProof/>
            <w:webHidden/>
          </w:rPr>
          <w:fldChar w:fldCharType="begin"/>
        </w:r>
        <w:r>
          <w:rPr>
            <w:noProof/>
            <w:webHidden/>
          </w:rPr>
          <w:instrText xml:space="preserve"> PAGEREF _Toc169088751 \h </w:instrText>
        </w:r>
        <w:r>
          <w:rPr>
            <w:noProof/>
            <w:webHidden/>
          </w:rPr>
        </w:r>
        <w:r>
          <w:rPr>
            <w:noProof/>
            <w:webHidden/>
          </w:rPr>
          <w:fldChar w:fldCharType="separate"/>
        </w:r>
        <w:r>
          <w:rPr>
            <w:noProof/>
            <w:webHidden/>
          </w:rPr>
          <w:t>14</w:t>
        </w:r>
        <w:r>
          <w:rPr>
            <w:noProof/>
            <w:webHidden/>
          </w:rPr>
          <w:fldChar w:fldCharType="end"/>
        </w:r>
      </w:hyperlink>
    </w:p>
    <w:p w14:paraId="75EF79ED" w14:textId="5633B951" w:rsidR="00B87A78" w:rsidRDefault="00B87A78">
      <w:pPr>
        <w:pStyle w:val="TOC5"/>
        <w:tabs>
          <w:tab w:val="right" w:leader="dot" w:pos="9350"/>
        </w:tabs>
        <w:rPr>
          <w:rFonts w:eastAsiaTheme="minorEastAsia" w:cstheme="minorBidi"/>
          <w:noProof/>
          <w:sz w:val="22"/>
          <w:szCs w:val="22"/>
          <w:lang w:eastAsia="en-CA"/>
        </w:rPr>
      </w:pPr>
      <w:hyperlink w:anchor="_Toc169088752" w:history="1">
        <w:r w:rsidRPr="002F2DC5">
          <w:rPr>
            <w:rStyle w:val="Hyperlink"/>
            <w:noProof/>
          </w:rPr>
          <w:t>3.3 Surveyors’ Private Records</w:t>
        </w:r>
        <w:r>
          <w:rPr>
            <w:noProof/>
            <w:webHidden/>
          </w:rPr>
          <w:tab/>
        </w:r>
        <w:r>
          <w:rPr>
            <w:noProof/>
            <w:webHidden/>
          </w:rPr>
          <w:fldChar w:fldCharType="begin"/>
        </w:r>
        <w:r>
          <w:rPr>
            <w:noProof/>
            <w:webHidden/>
          </w:rPr>
          <w:instrText xml:space="preserve"> PAGEREF _Toc169088752 \h </w:instrText>
        </w:r>
        <w:r>
          <w:rPr>
            <w:noProof/>
            <w:webHidden/>
          </w:rPr>
        </w:r>
        <w:r>
          <w:rPr>
            <w:noProof/>
            <w:webHidden/>
          </w:rPr>
          <w:fldChar w:fldCharType="separate"/>
        </w:r>
        <w:r>
          <w:rPr>
            <w:noProof/>
            <w:webHidden/>
          </w:rPr>
          <w:t>14</w:t>
        </w:r>
        <w:r>
          <w:rPr>
            <w:noProof/>
            <w:webHidden/>
          </w:rPr>
          <w:fldChar w:fldCharType="end"/>
        </w:r>
      </w:hyperlink>
    </w:p>
    <w:p w14:paraId="7F257D58" w14:textId="43F7CF7E" w:rsidR="00B87A78" w:rsidRDefault="00B87A78">
      <w:pPr>
        <w:pStyle w:val="TOC5"/>
        <w:tabs>
          <w:tab w:val="right" w:leader="dot" w:pos="9350"/>
        </w:tabs>
        <w:rPr>
          <w:rFonts w:eastAsiaTheme="minorEastAsia" w:cstheme="minorBidi"/>
          <w:noProof/>
          <w:sz w:val="22"/>
          <w:szCs w:val="22"/>
          <w:lang w:eastAsia="en-CA"/>
        </w:rPr>
      </w:pPr>
      <w:hyperlink w:anchor="_Toc169088753" w:history="1">
        <w:r w:rsidRPr="002F2DC5">
          <w:rPr>
            <w:rStyle w:val="Hyperlink"/>
            <w:noProof/>
          </w:rPr>
          <w:t>3.5 Other Land Records</w:t>
        </w:r>
        <w:r>
          <w:rPr>
            <w:noProof/>
            <w:webHidden/>
          </w:rPr>
          <w:tab/>
        </w:r>
        <w:r>
          <w:rPr>
            <w:noProof/>
            <w:webHidden/>
          </w:rPr>
          <w:fldChar w:fldCharType="begin"/>
        </w:r>
        <w:r>
          <w:rPr>
            <w:noProof/>
            <w:webHidden/>
          </w:rPr>
          <w:instrText xml:space="preserve"> PAGEREF _Toc169088753 \h </w:instrText>
        </w:r>
        <w:r>
          <w:rPr>
            <w:noProof/>
            <w:webHidden/>
          </w:rPr>
        </w:r>
        <w:r>
          <w:rPr>
            <w:noProof/>
            <w:webHidden/>
          </w:rPr>
          <w:fldChar w:fldCharType="separate"/>
        </w:r>
        <w:r>
          <w:rPr>
            <w:noProof/>
            <w:webHidden/>
          </w:rPr>
          <w:t>16</w:t>
        </w:r>
        <w:r>
          <w:rPr>
            <w:noProof/>
            <w:webHidden/>
          </w:rPr>
          <w:fldChar w:fldCharType="end"/>
        </w:r>
      </w:hyperlink>
    </w:p>
    <w:p w14:paraId="5C4689BC" w14:textId="7FF7162E" w:rsidR="00B87A78" w:rsidRDefault="00B87A78">
      <w:pPr>
        <w:pStyle w:val="TOC4"/>
        <w:tabs>
          <w:tab w:val="right" w:leader="dot" w:pos="9350"/>
        </w:tabs>
        <w:rPr>
          <w:rFonts w:eastAsiaTheme="minorEastAsia" w:cstheme="minorBidi"/>
          <w:noProof/>
          <w:sz w:val="22"/>
          <w:szCs w:val="22"/>
          <w:lang w:eastAsia="en-CA"/>
        </w:rPr>
      </w:pPr>
      <w:hyperlink w:anchor="_Toc169088754" w:history="1">
        <w:r w:rsidRPr="002F2DC5">
          <w:rPr>
            <w:rStyle w:val="Hyperlink"/>
            <w:noProof/>
          </w:rPr>
          <w:t>4. Federal Administration and the Reserve System</w:t>
        </w:r>
        <w:r>
          <w:rPr>
            <w:noProof/>
            <w:webHidden/>
          </w:rPr>
          <w:tab/>
        </w:r>
        <w:r>
          <w:rPr>
            <w:noProof/>
            <w:webHidden/>
          </w:rPr>
          <w:fldChar w:fldCharType="begin"/>
        </w:r>
        <w:r>
          <w:rPr>
            <w:noProof/>
            <w:webHidden/>
          </w:rPr>
          <w:instrText xml:space="preserve"> PAGEREF _Toc169088754 \h </w:instrText>
        </w:r>
        <w:r>
          <w:rPr>
            <w:noProof/>
            <w:webHidden/>
          </w:rPr>
        </w:r>
        <w:r>
          <w:rPr>
            <w:noProof/>
            <w:webHidden/>
          </w:rPr>
          <w:fldChar w:fldCharType="separate"/>
        </w:r>
        <w:r>
          <w:rPr>
            <w:noProof/>
            <w:webHidden/>
          </w:rPr>
          <w:t>17</w:t>
        </w:r>
        <w:r>
          <w:rPr>
            <w:noProof/>
            <w:webHidden/>
          </w:rPr>
          <w:fldChar w:fldCharType="end"/>
        </w:r>
      </w:hyperlink>
    </w:p>
    <w:p w14:paraId="191ED960" w14:textId="6C262EA5" w:rsidR="00B87A78" w:rsidRDefault="00B87A78">
      <w:pPr>
        <w:pStyle w:val="TOC5"/>
        <w:tabs>
          <w:tab w:val="right" w:leader="dot" w:pos="9350"/>
        </w:tabs>
        <w:rPr>
          <w:rFonts w:eastAsiaTheme="minorEastAsia" w:cstheme="minorBidi"/>
          <w:noProof/>
          <w:sz w:val="22"/>
          <w:szCs w:val="22"/>
          <w:lang w:eastAsia="en-CA"/>
        </w:rPr>
      </w:pPr>
      <w:hyperlink w:anchor="_Toc169088755" w:history="1">
        <w:r w:rsidRPr="002F2DC5">
          <w:rPr>
            <w:rStyle w:val="Hyperlink"/>
            <w:noProof/>
          </w:rPr>
          <w:t>4.1 Indian Agents and other Federal Government Employees</w:t>
        </w:r>
        <w:r>
          <w:rPr>
            <w:noProof/>
            <w:webHidden/>
          </w:rPr>
          <w:tab/>
        </w:r>
        <w:r>
          <w:rPr>
            <w:noProof/>
            <w:webHidden/>
          </w:rPr>
          <w:fldChar w:fldCharType="begin"/>
        </w:r>
        <w:r>
          <w:rPr>
            <w:noProof/>
            <w:webHidden/>
          </w:rPr>
          <w:instrText xml:space="preserve"> PAGEREF _Toc169088755 \h </w:instrText>
        </w:r>
        <w:r>
          <w:rPr>
            <w:noProof/>
            <w:webHidden/>
          </w:rPr>
        </w:r>
        <w:r>
          <w:rPr>
            <w:noProof/>
            <w:webHidden/>
          </w:rPr>
          <w:fldChar w:fldCharType="separate"/>
        </w:r>
        <w:r>
          <w:rPr>
            <w:noProof/>
            <w:webHidden/>
          </w:rPr>
          <w:t>17</w:t>
        </w:r>
        <w:r>
          <w:rPr>
            <w:noProof/>
            <w:webHidden/>
          </w:rPr>
          <w:fldChar w:fldCharType="end"/>
        </w:r>
      </w:hyperlink>
    </w:p>
    <w:p w14:paraId="4F85F6D0" w14:textId="335374B3" w:rsidR="00B87A78" w:rsidRDefault="00B87A78">
      <w:pPr>
        <w:pStyle w:val="TOC5"/>
        <w:tabs>
          <w:tab w:val="right" w:leader="dot" w:pos="9350"/>
        </w:tabs>
        <w:rPr>
          <w:rFonts w:eastAsiaTheme="minorEastAsia" w:cstheme="minorBidi"/>
          <w:noProof/>
          <w:sz w:val="22"/>
          <w:szCs w:val="22"/>
          <w:lang w:eastAsia="en-CA"/>
        </w:rPr>
      </w:pPr>
      <w:hyperlink w:anchor="_Toc169088756" w:history="1">
        <w:r w:rsidRPr="002F2DC5">
          <w:rPr>
            <w:rStyle w:val="Hyperlink"/>
            <w:noProof/>
          </w:rPr>
          <w:t>4.2 Indian Agency and Reserve Microfilm Copies</w:t>
        </w:r>
        <w:r>
          <w:rPr>
            <w:noProof/>
            <w:webHidden/>
          </w:rPr>
          <w:tab/>
        </w:r>
        <w:r>
          <w:rPr>
            <w:noProof/>
            <w:webHidden/>
          </w:rPr>
          <w:fldChar w:fldCharType="begin"/>
        </w:r>
        <w:r>
          <w:rPr>
            <w:noProof/>
            <w:webHidden/>
          </w:rPr>
          <w:instrText xml:space="preserve"> PAGEREF _Toc169088756 \h </w:instrText>
        </w:r>
        <w:r>
          <w:rPr>
            <w:noProof/>
            <w:webHidden/>
          </w:rPr>
        </w:r>
        <w:r>
          <w:rPr>
            <w:noProof/>
            <w:webHidden/>
          </w:rPr>
          <w:fldChar w:fldCharType="separate"/>
        </w:r>
        <w:r>
          <w:rPr>
            <w:noProof/>
            <w:webHidden/>
          </w:rPr>
          <w:t>19</w:t>
        </w:r>
        <w:r>
          <w:rPr>
            <w:noProof/>
            <w:webHidden/>
          </w:rPr>
          <w:fldChar w:fldCharType="end"/>
        </w:r>
      </w:hyperlink>
    </w:p>
    <w:p w14:paraId="615A7994" w14:textId="5A4BADAE" w:rsidR="00B87A78" w:rsidRDefault="00B87A78">
      <w:pPr>
        <w:pStyle w:val="TOC4"/>
        <w:tabs>
          <w:tab w:val="right" w:leader="dot" w:pos="9350"/>
        </w:tabs>
        <w:rPr>
          <w:rFonts w:eastAsiaTheme="minorEastAsia" w:cstheme="minorBidi"/>
          <w:noProof/>
          <w:sz w:val="22"/>
          <w:szCs w:val="22"/>
          <w:lang w:eastAsia="en-CA"/>
        </w:rPr>
      </w:pPr>
      <w:hyperlink w:anchor="_Toc169088757" w:history="1">
        <w:r w:rsidRPr="002F2DC5">
          <w:rPr>
            <w:rStyle w:val="Hyperlink"/>
            <w:noProof/>
          </w:rPr>
          <w:t>5. Provincial Government-Indigenous Relations</w:t>
        </w:r>
        <w:r>
          <w:rPr>
            <w:noProof/>
            <w:webHidden/>
          </w:rPr>
          <w:tab/>
        </w:r>
        <w:r>
          <w:rPr>
            <w:noProof/>
            <w:webHidden/>
          </w:rPr>
          <w:fldChar w:fldCharType="begin"/>
        </w:r>
        <w:r>
          <w:rPr>
            <w:noProof/>
            <w:webHidden/>
          </w:rPr>
          <w:instrText xml:space="preserve"> PAGEREF _Toc169088757 \h </w:instrText>
        </w:r>
        <w:r>
          <w:rPr>
            <w:noProof/>
            <w:webHidden/>
          </w:rPr>
        </w:r>
        <w:r>
          <w:rPr>
            <w:noProof/>
            <w:webHidden/>
          </w:rPr>
          <w:fldChar w:fldCharType="separate"/>
        </w:r>
        <w:r>
          <w:rPr>
            <w:noProof/>
            <w:webHidden/>
          </w:rPr>
          <w:t>20</w:t>
        </w:r>
        <w:r>
          <w:rPr>
            <w:noProof/>
            <w:webHidden/>
          </w:rPr>
          <w:fldChar w:fldCharType="end"/>
        </w:r>
      </w:hyperlink>
    </w:p>
    <w:p w14:paraId="66F711CF" w14:textId="231CB789" w:rsidR="00B87A78" w:rsidRDefault="00B87A78">
      <w:pPr>
        <w:pStyle w:val="TOC5"/>
        <w:tabs>
          <w:tab w:val="right" w:leader="dot" w:pos="9350"/>
        </w:tabs>
        <w:rPr>
          <w:rFonts w:eastAsiaTheme="minorEastAsia" w:cstheme="minorBidi"/>
          <w:noProof/>
          <w:sz w:val="22"/>
          <w:szCs w:val="22"/>
          <w:lang w:eastAsia="en-CA"/>
        </w:rPr>
      </w:pPr>
      <w:hyperlink w:anchor="_Toc169088758" w:history="1">
        <w:r w:rsidRPr="002F2DC5">
          <w:rPr>
            <w:rStyle w:val="Hyperlink"/>
            <w:noProof/>
          </w:rPr>
          <w:t>5.1 Ministry of Indigenous Affairs - RG 85</w:t>
        </w:r>
        <w:r>
          <w:rPr>
            <w:noProof/>
            <w:webHidden/>
          </w:rPr>
          <w:tab/>
        </w:r>
        <w:r>
          <w:rPr>
            <w:noProof/>
            <w:webHidden/>
          </w:rPr>
          <w:fldChar w:fldCharType="begin"/>
        </w:r>
        <w:r>
          <w:rPr>
            <w:noProof/>
            <w:webHidden/>
          </w:rPr>
          <w:instrText xml:space="preserve"> PAGEREF _Toc169088758 \h </w:instrText>
        </w:r>
        <w:r>
          <w:rPr>
            <w:noProof/>
            <w:webHidden/>
          </w:rPr>
        </w:r>
        <w:r>
          <w:rPr>
            <w:noProof/>
            <w:webHidden/>
          </w:rPr>
          <w:fldChar w:fldCharType="separate"/>
        </w:r>
        <w:r>
          <w:rPr>
            <w:noProof/>
            <w:webHidden/>
          </w:rPr>
          <w:t>20</w:t>
        </w:r>
        <w:r>
          <w:rPr>
            <w:noProof/>
            <w:webHidden/>
          </w:rPr>
          <w:fldChar w:fldCharType="end"/>
        </w:r>
      </w:hyperlink>
    </w:p>
    <w:p w14:paraId="2F731362" w14:textId="1B442993" w:rsidR="00B87A78" w:rsidRDefault="00B87A78">
      <w:pPr>
        <w:pStyle w:val="TOC5"/>
        <w:tabs>
          <w:tab w:val="right" w:leader="dot" w:pos="9350"/>
        </w:tabs>
        <w:rPr>
          <w:rFonts w:eastAsiaTheme="minorEastAsia" w:cstheme="minorBidi"/>
          <w:noProof/>
          <w:sz w:val="22"/>
          <w:szCs w:val="22"/>
          <w:lang w:eastAsia="en-CA"/>
        </w:rPr>
      </w:pPr>
      <w:hyperlink w:anchor="_Toc169088759" w:history="1">
        <w:r w:rsidRPr="002F2DC5">
          <w:rPr>
            <w:rStyle w:val="Hyperlink"/>
            <w:noProof/>
          </w:rPr>
          <w:t>5.2 Branches within Provincial Ministries</w:t>
        </w:r>
        <w:r>
          <w:rPr>
            <w:noProof/>
            <w:webHidden/>
          </w:rPr>
          <w:tab/>
        </w:r>
        <w:r>
          <w:rPr>
            <w:noProof/>
            <w:webHidden/>
          </w:rPr>
          <w:fldChar w:fldCharType="begin"/>
        </w:r>
        <w:r>
          <w:rPr>
            <w:noProof/>
            <w:webHidden/>
          </w:rPr>
          <w:instrText xml:space="preserve"> PAGEREF _Toc169088759 \h </w:instrText>
        </w:r>
        <w:r>
          <w:rPr>
            <w:noProof/>
            <w:webHidden/>
          </w:rPr>
        </w:r>
        <w:r>
          <w:rPr>
            <w:noProof/>
            <w:webHidden/>
          </w:rPr>
          <w:fldChar w:fldCharType="separate"/>
        </w:r>
        <w:r>
          <w:rPr>
            <w:noProof/>
            <w:webHidden/>
          </w:rPr>
          <w:t>20</w:t>
        </w:r>
        <w:r>
          <w:rPr>
            <w:noProof/>
            <w:webHidden/>
          </w:rPr>
          <w:fldChar w:fldCharType="end"/>
        </w:r>
      </w:hyperlink>
    </w:p>
    <w:p w14:paraId="6CBB60A1" w14:textId="0489C798" w:rsidR="00B87A78" w:rsidRDefault="00B87A78">
      <w:pPr>
        <w:pStyle w:val="TOC5"/>
        <w:tabs>
          <w:tab w:val="right" w:leader="dot" w:pos="9350"/>
        </w:tabs>
        <w:rPr>
          <w:rFonts w:eastAsiaTheme="minorEastAsia" w:cstheme="minorBidi"/>
          <w:noProof/>
          <w:sz w:val="22"/>
          <w:szCs w:val="22"/>
          <w:lang w:eastAsia="en-CA"/>
        </w:rPr>
      </w:pPr>
      <w:hyperlink w:anchor="_Toc169088760" w:history="1">
        <w:r w:rsidRPr="002F2DC5">
          <w:rPr>
            <w:rStyle w:val="Hyperlink"/>
            <w:noProof/>
          </w:rPr>
          <w:t>5.3 Other Provincial Government Records</w:t>
        </w:r>
        <w:r>
          <w:rPr>
            <w:noProof/>
            <w:webHidden/>
          </w:rPr>
          <w:tab/>
        </w:r>
        <w:r>
          <w:rPr>
            <w:noProof/>
            <w:webHidden/>
          </w:rPr>
          <w:fldChar w:fldCharType="begin"/>
        </w:r>
        <w:r>
          <w:rPr>
            <w:noProof/>
            <w:webHidden/>
          </w:rPr>
          <w:instrText xml:space="preserve"> PAGEREF _Toc169088760 \h </w:instrText>
        </w:r>
        <w:r>
          <w:rPr>
            <w:noProof/>
            <w:webHidden/>
          </w:rPr>
        </w:r>
        <w:r>
          <w:rPr>
            <w:noProof/>
            <w:webHidden/>
          </w:rPr>
          <w:fldChar w:fldCharType="separate"/>
        </w:r>
        <w:r>
          <w:rPr>
            <w:noProof/>
            <w:webHidden/>
          </w:rPr>
          <w:t>22</w:t>
        </w:r>
        <w:r>
          <w:rPr>
            <w:noProof/>
            <w:webHidden/>
          </w:rPr>
          <w:fldChar w:fldCharType="end"/>
        </w:r>
      </w:hyperlink>
    </w:p>
    <w:p w14:paraId="6B76EC02" w14:textId="6B2170D0" w:rsidR="00B87A78" w:rsidRDefault="00B87A78">
      <w:pPr>
        <w:pStyle w:val="TOC4"/>
        <w:tabs>
          <w:tab w:val="right" w:leader="dot" w:pos="9350"/>
        </w:tabs>
        <w:rPr>
          <w:rFonts w:eastAsiaTheme="minorEastAsia" w:cstheme="minorBidi"/>
          <w:noProof/>
          <w:sz w:val="22"/>
          <w:szCs w:val="22"/>
          <w:lang w:eastAsia="en-CA"/>
        </w:rPr>
      </w:pPr>
      <w:hyperlink w:anchor="_Toc169088761" w:history="1">
        <w:r w:rsidRPr="002F2DC5">
          <w:rPr>
            <w:rStyle w:val="Hyperlink"/>
            <w:noProof/>
          </w:rPr>
          <w:t>6. Residential Schools</w:t>
        </w:r>
        <w:r>
          <w:rPr>
            <w:noProof/>
            <w:webHidden/>
          </w:rPr>
          <w:tab/>
        </w:r>
        <w:r>
          <w:rPr>
            <w:noProof/>
            <w:webHidden/>
          </w:rPr>
          <w:fldChar w:fldCharType="begin"/>
        </w:r>
        <w:r>
          <w:rPr>
            <w:noProof/>
            <w:webHidden/>
          </w:rPr>
          <w:instrText xml:space="preserve"> PAGEREF _Toc169088761 \h </w:instrText>
        </w:r>
        <w:r>
          <w:rPr>
            <w:noProof/>
            <w:webHidden/>
          </w:rPr>
        </w:r>
        <w:r>
          <w:rPr>
            <w:noProof/>
            <w:webHidden/>
          </w:rPr>
          <w:fldChar w:fldCharType="separate"/>
        </w:r>
        <w:r>
          <w:rPr>
            <w:noProof/>
            <w:webHidden/>
          </w:rPr>
          <w:t>22</w:t>
        </w:r>
        <w:r>
          <w:rPr>
            <w:noProof/>
            <w:webHidden/>
          </w:rPr>
          <w:fldChar w:fldCharType="end"/>
        </w:r>
      </w:hyperlink>
    </w:p>
    <w:p w14:paraId="4C48FBBE" w14:textId="152B087E" w:rsidR="00B87A78" w:rsidRDefault="00B87A78">
      <w:pPr>
        <w:pStyle w:val="TOC5"/>
        <w:tabs>
          <w:tab w:val="right" w:leader="dot" w:pos="9350"/>
        </w:tabs>
        <w:rPr>
          <w:rFonts w:eastAsiaTheme="minorEastAsia" w:cstheme="minorBidi"/>
          <w:noProof/>
          <w:sz w:val="22"/>
          <w:szCs w:val="22"/>
          <w:lang w:eastAsia="en-CA"/>
        </w:rPr>
      </w:pPr>
      <w:hyperlink w:anchor="_Toc169088762" w:history="1">
        <w:r w:rsidRPr="002F2DC5">
          <w:rPr>
            <w:rStyle w:val="Hyperlink"/>
            <w:noProof/>
          </w:rPr>
          <w:t>6.1 School Inspections:</w:t>
        </w:r>
        <w:r>
          <w:rPr>
            <w:noProof/>
            <w:webHidden/>
          </w:rPr>
          <w:tab/>
        </w:r>
        <w:r>
          <w:rPr>
            <w:noProof/>
            <w:webHidden/>
          </w:rPr>
          <w:fldChar w:fldCharType="begin"/>
        </w:r>
        <w:r>
          <w:rPr>
            <w:noProof/>
            <w:webHidden/>
          </w:rPr>
          <w:instrText xml:space="preserve"> PAGEREF _Toc169088762 \h </w:instrText>
        </w:r>
        <w:r>
          <w:rPr>
            <w:noProof/>
            <w:webHidden/>
          </w:rPr>
        </w:r>
        <w:r>
          <w:rPr>
            <w:noProof/>
            <w:webHidden/>
          </w:rPr>
          <w:fldChar w:fldCharType="separate"/>
        </w:r>
        <w:r>
          <w:rPr>
            <w:noProof/>
            <w:webHidden/>
          </w:rPr>
          <w:t>23</w:t>
        </w:r>
        <w:r>
          <w:rPr>
            <w:noProof/>
            <w:webHidden/>
          </w:rPr>
          <w:fldChar w:fldCharType="end"/>
        </w:r>
      </w:hyperlink>
    </w:p>
    <w:p w14:paraId="26EE7AF9" w14:textId="4B094CD4" w:rsidR="00B87A78" w:rsidRDefault="00B87A78">
      <w:pPr>
        <w:pStyle w:val="TOC5"/>
        <w:tabs>
          <w:tab w:val="right" w:leader="dot" w:pos="9350"/>
        </w:tabs>
        <w:rPr>
          <w:rFonts w:eastAsiaTheme="minorEastAsia" w:cstheme="minorBidi"/>
          <w:noProof/>
          <w:sz w:val="22"/>
          <w:szCs w:val="22"/>
          <w:lang w:eastAsia="en-CA"/>
        </w:rPr>
      </w:pPr>
      <w:hyperlink w:anchor="_Toc169088763" w:history="1">
        <w:r w:rsidRPr="002F2DC5">
          <w:rPr>
            <w:rStyle w:val="Hyperlink"/>
            <w:noProof/>
          </w:rPr>
          <w:t>6.2 School Properties:</w:t>
        </w:r>
        <w:r>
          <w:rPr>
            <w:noProof/>
            <w:webHidden/>
          </w:rPr>
          <w:tab/>
        </w:r>
        <w:r>
          <w:rPr>
            <w:noProof/>
            <w:webHidden/>
          </w:rPr>
          <w:fldChar w:fldCharType="begin"/>
        </w:r>
        <w:r>
          <w:rPr>
            <w:noProof/>
            <w:webHidden/>
          </w:rPr>
          <w:instrText xml:space="preserve"> PAGEREF _Toc169088763 \h </w:instrText>
        </w:r>
        <w:r>
          <w:rPr>
            <w:noProof/>
            <w:webHidden/>
          </w:rPr>
        </w:r>
        <w:r>
          <w:rPr>
            <w:noProof/>
            <w:webHidden/>
          </w:rPr>
          <w:fldChar w:fldCharType="separate"/>
        </w:r>
        <w:r>
          <w:rPr>
            <w:noProof/>
            <w:webHidden/>
          </w:rPr>
          <w:t>24</w:t>
        </w:r>
        <w:r>
          <w:rPr>
            <w:noProof/>
            <w:webHidden/>
          </w:rPr>
          <w:fldChar w:fldCharType="end"/>
        </w:r>
      </w:hyperlink>
    </w:p>
    <w:p w14:paraId="25F058DB" w14:textId="19CE989A" w:rsidR="00B87A78" w:rsidRDefault="00B87A78">
      <w:pPr>
        <w:pStyle w:val="TOC5"/>
        <w:tabs>
          <w:tab w:val="right" w:leader="dot" w:pos="9350"/>
        </w:tabs>
        <w:rPr>
          <w:rFonts w:eastAsiaTheme="minorEastAsia" w:cstheme="minorBidi"/>
          <w:noProof/>
          <w:sz w:val="22"/>
          <w:szCs w:val="22"/>
          <w:lang w:eastAsia="en-CA"/>
        </w:rPr>
      </w:pPr>
      <w:hyperlink w:anchor="_Toc169088764" w:history="1">
        <w:r w:rsidRPr="002F2DC5">
          <w:rPr>
            <w:rStyle w:val="Hyperlink"/>
            <w:noProof/>
            <w:lang w:val="en-US"/>
          </w:rPr>
          <w:t>6.3 Photographs of Residential Schools:</w:t>
        </w:r>
        <w:r>
          <w:rPr>
            <w:noProof/>
            <w:webHidden/>
          </w:rPr>
          <w:tab/>
        </w:r>
        <w:r>
          <w:rPr>
            <w:noProof/>
            <w:webHidden/>
          </w:rPr>
          <w:fldChar w:fldCharType="begin"/>
        </w:r>
        <w:r>
          <w:rPr>
            <w:noProof/>
            <w:webHidden/>
          </w:rPr>
          <w:instrText xml:space="preserve"> PAGEREF _Toc169088764 \h </w:instrText>
        </w:r>
        <w:r>
          <w:rPr>
            <w:noProof/>
            <w:webHidden/>
          </w:rPr>
        </w:r>
        <w:r>
          <w:rPr>
            <w:noProof/>
            <w:webHidden/>
          </w:rPr>
          <w:fldChar w:fldCharType="separate"/>
        </w:r>
        <w:r>
          <w:rPr>
            <w:noProof/>
            <w:webHidden/>
          </w:rPr>
          <w:t>25</w:t>
        </w:r>
        <w:r>
          <w:rPr>
            <w:noProof/>
            <w:webHidden/>
          </w:rPr>
          <w:fldChar w:fldCharType="end"/>
        </w:r>
      </w:hyperlink>
    </w:p>
    <w:p w14:paraId="108D9E75" w14:textId="0A931CC6" w:rsidR="00B87A78" w:rsidRDefault="00B87A78">
      <w:pPr>
        <w:pStyle w:val="TOC5"/>
        <w:tabs>
          <w:tab w:val="right" w:leader="dot" w:pos="9350"/>
        </w:tabs>
        <w:rPr>
          <w:rFonts w:eastAsiaTheme="minorEastAsia" w:cstheme="minorBidi"/>
          <w:noProof/>
          <w:sz w:val="22"/>
          <w:szCs w:val="22"/>
          <w:lang w:eastAsia="en-CA"/>
        </w:rPr>
      </w:pPr>
      <w:hyperlink w:anchor="_Toc169088765" w:history="1">
        <w:r w:rsidRPr="002F2DC5">
          <w:rPr>
            <w:rStyle w:val="Hyperlink"/>
            <w:noProof/>
          </w:rPr>
          <w:t>6.4 Government Response:</w:t>
        </w:r>
        <w:r>
          <w:rPr>
            <w:noProof/>
            <w:webHidden/>
          </w:rPr>
          <w:tab/>
        </w:r>
        <w:r>
          <w:rPr>
            <w:noProof/>
            <w:webHidden/>
          </w:rPr>
          <w:fldChar w:fldCharType="begin"/>
        </w:r>
        <w:r>
          <w:rPr>
            <w:noProof/>
            <w:webHidden/>
          </w:rPr>
          <w:instrText xml:space="preserve"> PAGEREF _Toc169088765 \h </w:instrText>
        </w:r>
        <w:r>
          <w:rPr>
            <w:noProof/>
            <w:webHidden/>
          </w:rPr>
        </w:r>
        <w:r>
          <w:rPr>
            <w:noProof/>
            <w:webHidden/>
          </w:rPr>
          <w:fldChar w:fldCharType="separate"/>
        </w:r>
        <w:r>
          <w:rPr>
            <w:noProof/>
            <w:webHidden/>
          </w:rPr>
          <w:t>25</w:t>
        </w:r>
        <w:r>
          <w:rPr>
            <w:noProof/>
            <w:webHidden/>
          </w:rPr>
          <w:fldChar w:fldCharType="end"/>
        </w:r>
      </w:hyperlink>
    </w:p>
    <w:p w14:paraId="24049A44" w14:textId="7AFDB6D9" w:rsidR="00B87A78" w:rsidRDefault="00B87A78">
      <w:pPr>
        <w:pStyle w:val="TOC4"/>
        <w:tabs>
          <w:tab w:val="right" w:leader="dot" w:pos="9350"/>
        </w:tabs>
        <w:rPr>
          <w:rFonts w:eastAsiaTheme="minorEastAsia" w:cstheme="minorBidi"/>
          <w:noProof/>
          <w:sz w:val="22"/>
          <w:szCs w:val="22"/>
          <w:lang w:eastAsia="en-CA"/>
        </w:rPr>
      </w:pPr>
      <w:hyperlink w:anchor="_Toc169088766" w:history="1">
        <w:r w:rsidRPr="002F2DC5">
          <w:rPr>
            <w:rStyle w:val="Hyperlink"/>
            <w:noProof/>
          </w:rPr>
          <w:t>7. Indigenous Genealogy</w:t>
        </w:r>
        <w:r>
          <w:rPr>
            <w:noProof/>
            <w:webHidden/>
          </w:rPr>
          <w:tab/>
        </w:r>
        <w:r>
          <w:rPr>
            <w:noProof/>
            <w:webHidden/>
          </w:rPr>
          <w:fldChar w:fldCharType="begin"/>
        </w:r>
        <w:r>
          <w:rPr>
            <w:noProof/>
            <w:webHidden/>
          </w:rPr>
          <w:instrText xml:space="preserve"> PAGEREF _Toc169088766 \h </w:instrText>
        </w:r>
        <w:r>
          <w:rPr>
            <w:noProof/>
            <w:webHidden/>
          </w:rPr>
        </w:r>
        <w:r>
          <w:rPr>
            <w:noProof/>
            <w:webHidden/>
          </w:rPr>
          <w:fldChar w:fldCharType="separate"/>
        </w:r>
        <w:r>
          <w:rPr>
            <w:noProof/>
            <w:webHidden/>
          </w:rPr>
          <w:t>26</w:t>
        </w:r>
        <w:r>
          <w:rPr>
            <w:noProof/>
            <w:webHidden/>
          </w:rPr>
          <w:fldChar w:fldCharType="end"/>
        </w:r>
      </w:hyperlink>
    </w:p>
    <w:p w14:paraId="5F9ED92D" w14:textId="7EEC2987" w:rsidR="00B87A78" w:rsidRDefault="00B87A78">
      <w:pPr>
        <w:pStyle w:val="TOC5"/>
        <w:tabs>
          <w:tab w:val="right" w:leader="dot" w:pos="9350"/>
        </w:tabs>
        <w:rPr>
          <w:rFonts w:eastAsiaTheme="minorEastAsia" w:cstheme="minorBidi"/>
          <w:noProof/>
          <w:sz w:val="22"/>
          <w:szCs w:val="22"/>
          <w:lang w:eastAsia="en-CA"/>
        </w:rPr>
      </w:pPr>
      <w:hyperlink w:anchor="_Toc169088767" w:history="1">
        <w:r w:rsidRPr="002F2DC5">
          <w:rPr>
            <w:rStyle w:val="Hyperlink"/>
            <w:noProof/>
          </w:rPr>
          <w:t>7.1 Vital Statistics (Birth, Marriage and Death Records)</w:t>
        </w:r>
        <w:r>
          <w:rPr>
            <w:noProof/>
            <w:webHidden/>
          </w:rPr>
          <w:tab/>
        </w:r>
        <w:r>
          <w:rPr>
            <w:noProof/>
            <w:webHidden/>
          </w:rPr>
          <w:fldChar w:fldCharType="begin"/>
        </w:r>
        <w:r>
          <w:rPr>
            <w:noProof/>
            <w:webHidden/>
          </w:rPr>
          <w:instrText xml:space="preserve"> PAGEREF _Toc169088767 \h </w:instrText>
        </w:r>
        <w:r>
          <w:rPr>
            <w:noProof/>
            <w:webHidden/>
          </w:rPr>
        </w:r>
        <w:r>
          <w:rPr>
            <w:noProof/>
            <w:webHidden/>
          </w:rPr>
          <w:fldChar w:fldCharType="separate"/>
        </w:r>
        <w:r>
          <w:rPr>
            <w:noProof/>
            <w:webHidden/>
          </w:rPr>
          <w:t>26</w:t>
        </w:r>
        <w:r>
          <w:rPr>
            <w:noProof/>
            <w:webHidden/>
          </w:rPr>
          <w:fldChar w:fldCharType="end"/>
        </w:r>
      </w:hyperlink>
    </w:p>
    <w:p w14:paraId="6BFE6F35" w14:textId="79AA4771" w:rsidR="00B87A78" w:rsidRDefault="00B87A78">
      <w:pPr>
        <w:pStyle w:val="TOC5"/>
        <w:tabs>
          <w:tab w:val="right" w:leader="dot" w:pos="9350"/>
        </w:tabs>
        <w:rPr>
          <w:rFonts w:eastAsiaTheme="minorEastAsia" w:cstheme="minorBidi"/>
          <w:noProof/>
          <w:sz w:val="22"/>
          <w:szCs w:val="22"/>
          <w:lang w:eastAsia="en-CA"/>
        </w:rPr>
      </w:pPr>
      <w:hyperlink w:anchor="_Toc169088768" w:history="1">
        <w:r w:rsidRPr="002F2DC5">
          <w:rPr>
            <w:rStyle w:val="Hyperlink"/>
            <w:noProof/>
          </w:rPr>
          <w:t>7.2 Census Records</w:t>
        </w:r>
        <w:r>
          <w:rPr>
            <w:noProof/>
            <w:webHidden/>
          </w:rPr>
          <w:tab/>
        </w:r>
        <w:r>
          <w:rPr>
            <w:noProof/>
            <w:webHidden/>
          </w:rPr>
          <w:fldChar w:fldCharType="begin"/>
        </w:r>
        <w:r>
          <w:rPr>
            <w:noProof/>
            <w:webHidden/>
          </w:rPr>
          <w:instrText xml:space="preserve"> PAGEREF _Toc169088768 \h </w:instrText>
        </w:r>
        <w:r>
          <w:rPr>
            <w:noProof/>
            <w:webHidden/>
          </w:rPr>
        </w:r>
        <w:r>
          <w:rPr>
            <w:noProof/>
            <w:webHidden/>
          </w:rPr>
          <w:fldChar w:fldCharType="separate"/>
        </w:r>
        <w:r>
          <w:rPr>
            <w:noProof/>
            <w:webHidden/>
          </w:rPr>
          <w:t>30</w:t>
        </w:r>
        <w:r>
          <w:rPr>
            <w:noProof/>
            <w:webHidden/>
          </w:rPr>
          <w:fldChar w:fldCharType="end"/>
        </w:r>
      </w:hyperlink>
    </w:p>
    <w:p w14:paraId="1AFD389F" w14:textId="14C4D558" w:rsidR="00B87A78" w:rsidRDefault="00B87A78">
      <w:pPr>
        <w:pStyle w:val="TOC5"/>
        <w:tabs>
          <w:tab w:val="right" w:leader="dot" w:pos="9350"/>
        </w:tabs>
        <w:rPr>
          <w:rFonts w:eastAsiaTheme="minorEastAsia" w:cstheme="minorBidi"/>
          <w:noProof/>
          <w:sz w:val="22"/>
          <w:szCs w:val="22"/>
          <w:lang w:eastAsia="en-CA"/>
        </w:rPr>
      </w:pPr>
      <w:hyperlink w:anchor="_Toc169088769" w:history="1">
        <w:r w:rsidRPr="002F2DC5">
          <w:rPr>
            <w:rStyle w:val="Hyperlink"/>
            <w:noProof/>
          </w:rPr>
          <w:t>7.3 Estate Records</w:t>
        </w:r>
        <w:r>
          <w:rPr>
            <w:noProof/>
            <w:webHidden/>
          </w:rPr>
          <w:tab/>
        </w:r>
        <w:r>
          <w:rPr>
            <w:noProof/>
            <w:webHidden/>
          </w:rPr>
          <w:fldChar w:fldCharType="begin"/>
        </w:r>
        <w:r>
          <w:rPr>
            <w:noProof/>
            <w:webHidden/>
          </w:rPr>
          <w:instrText xml:space="preserve"> PAGEREF _Toc169088769 \h </w:instrText>
        </w:r>
        <w:r>
          <w:rPr>
            <w:noProof/>
            <w:webHidden/>
          </w:rPr>
        </w:r>
        <w:r>
          <w:rPr>
            <w:noProof/>
            <w:webHidden/>
          </w:rPr>
          <w:fldChar w:fldCharType="separate"/>
        </w:r>
        <w:r>
          <w:rPr>
            <w:noProof/>
            <w:webHidden/>
          </w:rPr>
          <w:t>31</w:t>
        </w:r>
        <w:r>
          <w:rPr>
            <w:noProof/>
            <w:webHidden/>
          </w:rPr>
          <w:fldChar w:fldCharType="end"/>
        </w:r>
      </w:hyperlink>
    </w:p>
    <w:p w14:paraId="7F71E2AE" w14:textId="3FEE482A" w:rsidR="00B87A78" w:rsidRDefault="00B87A78">
      <w:pPr>
        <w:pStyle w:val="TOC5"/>
        <w:tabs>
          <w:tab w:val="right" w:leader="dot" w:pos="9350"/>
        </w:tabs>
        <w:rPr>
          <w:rFonts w:eastAsiaTheme="minorEastAsia" w:cstheme="minorBidi"/>
          <w:noProof/>
          <w:sz w:val="22"/>
          <w:szCs w:val="22"/>
          <w:lang w:eastAsia="en-CA"/>
        </w:rPr>
      </w:pPr>
      <w:hyperlink w:anchor="_Toc169088770" w:history="1">
        <w:r w:rsidRPr="002F2DC5">
          <w:rPr>
            <w:rStyle w:val="Hyperlink"/>
            <w:noProof/>
          </w:rPr>
          <w:t>7.4 Guardianship and Adoption Records</w:t>
        </w:r>
        <w:r>
          <w:rPr>
            <w:noProof/>
            <w:webHidden/>
          </w:rPr>
          <w:tab/>
        </w:r>
        <w:r>
          <w:rPr>
            <w:noProof/>
            <w:webHidden/>
          </w:rPr>
          <w:fldChar w:fldCharType="begin"/>
        </w:r>
        <w:r>
          <w:rPr>
            <w:noProof/>
            <w:webHidden/>
          </w:rPr>
          <w:instrText xml:space="preserve"> PAGEREF _Toc169088770 \h </w:instrText>
        </w:r>
        <w:r>
          <w:rPr>
            <w:noProof/>
            <w:webHidden/>
          </w:rPr>
        </w:r>
        <w:r>
          <w:rPr>
            <w:noProof/>
            <w:webHidden/>
          </w:rPr>
          <w:fldChar w:fldCharType="separate"/>
        </w:r>
        <w:r>
          <w:rPr>
            <w:noProof/>
            <w:webHidden/>
          </w:rPr>
          <w:t>31</w:t>
        </w:r>
        <w:r>
          <w:rPr>
            <w:noProof/>
            <w:webHidden/>
          </w:rPr>
          <w:fldChar w:fldCharType="end"/>
        </w:r>
      </w:hyperlink>
    </w:p>
    <w:p w14:paraId="4F1232E2" w14:textId="2EEC905C" w:rsidR="00B87A78" w:rsidRDefault="00B87A78">
      <w:pPr>
        <w:pStyle w:val="TOC5"/>
        <w:tabs>
          <w:tab w:val="right" w:leader="dot" w:pos="9350"/>
        </w:tabs>
        <w:rPr>
          <w:rFonts w:eastAsiaTheme="minorEastAsia" w:cstheme="minorBidi"/>
          <w:noProof/>
          <w:sz w:val="22"/>
          <w:szCs w:val="22"/>
          <w:lang w:eastAsia="en-CA"/>
        </w:rPr>
      </w:pPr>
      <w:hyperlink w:anchor="_Toc169088771" w:history="1">
        <w:r w:rsidRPr="002F2DC5">
          <w:rPr>
            <w:rStyle w:val="Hyperlink"/>
            <w:noProof/>
          </w:rPr>
          <w:t>7.5 Health Patient Case Files</w:t>
        </w:r>
        <w:r>
          <w:rPr>
            <w:noProof/>
            <w:webHidden/>
          </w:rPr>
          <w:tab/>
        </w:r>
        <w:r>
          <w:rPr>
            <w:noProof/>
            <w:webHidden/>
          </w:rPr>
          <w:fldChar w:fldCharType="begin"/>
        </w:r>
        <w:r>
          <w:rPr>
            <w:noProof/>
            <w:webHidden/>
          </w:rPr>
          <w:instrText xml:space="preserve"> PAGEREF _Toc169088771 \h </w:instrText>
        </w:r>
        <w:r>
          <w:rPr>
            <w:noProof/>
            <w:webHidden/>
          </w:rPr>
        </w:r>
        <w:r>
          <w:rPr>
            <w:noProof/>
            <w:webHidden/>
          </w:rPr>
          <w:fldChar w:fldCharType="separate"/>
        </w:r>
        <w:r>
          <w:rPr>
            <w:noProof/>
            <w:webHidden/>
          </w:rPr>
          <w:t>32</w:t>
        </w:r>
        <w:r>
          <w:rPr>
            <w:noProof/>
            <w:webHidden/>
          </w:rPr>
          <w:fldChar w:fldCharType="end"/>
        </w:r>
      </w:hyperlink>
    </w:p>
    <w:p w14:paraId="0836E3BE" w14:textId="4C2ACBB7" w:rsidR="00B87A78" w:rsidRDefault="00B87A78">
      <w:pPr>
        <w:pStyle w:val="TOC5"/>
        <w:tabs>
          <w:tab w:val="right" w:leader="dot" w:pos="9350"/>
        </w:tabs>
        <w:rPr>
          <w:rFonts w:eastAsiaTheme="minorEastAsia" w:cstheme="minorBidi"/>
          <w:noProof/>
          <w:sz w:val="22"/>
          <w:szCs w:val="22"/>
          <w:lang w:eastAsia="en-CA"/>
        </w:rPr>
      </w:pPr>
      <w:hyperlink w:anchor="_Toc169088772" w:history="1">
        <w:r w:rsidRPr="002F2DC5">
          <w:rPr>
            <w:rStyle w:val="Hyperlink"/>
            <w:noProof/>
          </w:rPr>
          <w:t>7.6 Directories and Voters' Lists</w:t>
        </w:r>
        <w:r>
          <w:rPr>
            <w:noProof/>
            <w:webHidden/>
          </w:rPr>
          <w:tab/>
        </w:r>
        <w:r>
          <w:rPr>
            <w:noProof/>
            <w:webHidden/>
          </w:rPr>
          <w:fldChar w:fldCharType="begin"/>
        </w:r>
        <w:r>
          <w:rPr>
            <w:noProof/>
            <w:webHidden/>
          </w:rPr>
          <w:instrText xml:space="preserve"> PAGEREF _Toc169088772 \h </w:instrText>
        </w:r>
        <w:r>
          <w:rPr>
            <w:noProof/>
            <w:webHidden/>
          </w:rPr>
        </w:r>
        <w:r>
          <w:rPr>
            <w:noProof/>
            <w:webHidden/>
          </w:rPr>
          <w:fldChar w:fldCharType="separate"/>
        </w:r>
        <w:r>
          <w:rPr>
            <w:noProof/>
            <w:webHidden/>
          </w:rPr>
          <w:t>33</w:t>
        </w:r>
        <w:r>
          <w:rPr>
            <w:noProof/>
            <w:webHidden/>
          </w:rPr>
          <w:fldChar w:fldCharType="end"/>
        </w:r>
      </w:hyperlink>
    </w:p>
    <w:p w14:paraId="3CCBA91F" w14:textId="068E3077" w:rsidR="00B87A78" w:rsidRDefault="00B87A78">
      <w:pPr>
        <w:pStyle w:val="TOC5"/>
        <w:tabs>
          <w:tab w:val="right" w:leader="dot" w:pos="9350"/>
        </w:tabs>
        <w:rPr>
          <w:rFonts w:eastAsiaTheme="minorEastAsia" w:cstheme="minorBidi"/>
          <w:noProof/>
          <w:sz w:val="22"/>
          <w:szCs w:val="22"/>
          <w:lang w:eastAsia="en-CA"/>
        </w:rPr>
      </w:pPr>
      <w:hyperlink w:anchor="_Toc169088773" w:history="1">
        <w:r w:rsidRPr="002F2DC5">
          <w:rPr>
            <w:rStyle w:val="Hyperlink"/>
            <w:noProof/>
          </w:rPr>
          <w:t>7.7 Genealogies and Family Trees</w:t>
        </w:r>
        <w:r>
          <w:rPr>
            <w:noProof/>
            <w:webHidden/>
          </w:rPr>
          <w:tab/>
        </w:r>
        <w:r>
          <w:rPr>
            <w:noProof/>
            <w:webHidden/>
          </w:rPr>
          <w:fldChar w:fldCharType="begin"/>
        </w:r>
        <w:r>
          <w:rPr>
            <w:noProof/>
            <w:webHidden/>
          </w:rPr>
          <w:instrText xml:space="preserve"> PAGEREF _Toc169088773 \h </w:instrText>
        </w:r>
        <w:r>
          <w:rPr>
            <w:noProof/>
            <w:webHidden/>
          </w:rPr>
        </w:r>
        <w:r>
          <w:rPr>
            <w:noProof/>
            <w:webHidden/>
          </w:rPr>
          <w:fldChar w:fldCharType="separate"/>
        </w:r>
        <w:r>
          <w:rPr>
            <w:noProof/>
            <w:webHidden/>
          </w:rPr>
          <w:t>34</w:t>
        </w:r>
        <w:r>
          <w:rPr>
            <w:noProof/>
            <w:webHidden/>
          </w:rPr>
          <w:fldChar w:fldCharType="end"/>
        </w:r>
      </w:hyperlink>
    </w:p>
    <w:p w14:paraId="6C23CD78" w14:textId="5C4EF3F5" w:rsidR="00B87A78" w:rsidRDefault="00B87A78">
      <w:pPr>
        <w:pStyle w:val="TOC4"/>
        <w:tabs>
          <w:tab w:val="right" w:leader="dot" w:pos="9350"/>
        </w:tabs>
        <w:rPr>
          <w:rFonts w:eastAsiaTheme="minorEastAsia" w:cstheme="minorBidi"/>
          <w:noProof/>
          <w:sz w:val="22"/>
          <w:szCs w:val="22"/>
          <w:lang w:eastAsia="en-CA"/>
        </w:rPr>
      </w:pPr>
      <w:hyperlink w:anchor="_Toc169088774" w:history="1">
        <w:r w:rsidRPr="002F2DC5">
          <w:rPr>
            <w:rStyle w:val="Hyperlink"/>
            <w:noProof/>
          </w:rPr>
          <w:t>8. Resistance and Activism</w:t>
        </w:r>
        <w:r>
          <w:rPr>
            <w:noProof/>
            <w:webHidden/>
          </w:rPr>
          <w:tab/>
        </w:r>
        <w:r>
          <w:rPr>
            <w:noProof/>
            <w:webHidden/>
          </w:rPr>
          <w:fldChar w:fldCharType="begin"/>
        </w:r>
        <w:r>
          <w:rPr>
            <w:noProof/>
            <w:webHidden/>
          </w:rPr>
          <w:instrText xml:space="preserve"> PAGEREF _Toc169088774 \h </w:instrText>
        </w:r>
        <w:r>
          <w:rPr>
            <w:noProof/>
            <w:webHidden/>
          </w:rPr>
        </w:r>
        <w:r>
          <w:rPr>
            <w:noProof/>
            <w:webHidden/>
          </w:rPr>
          <w:fldChar w:fldCharType="separate"/>
        </w:r>
        <w:r>
          <w:rPr>
            <w:noProof/>
            <w:webHidden/>
          </w:rPr>
          <w:t>34</w:t>
        </w:r>
        <w:r>
          <w:rPr>
            <w:noProof/>
            <w:webHidden/>
          </w:rPr>
          <w:fldChar w:fldCharType="end"/>
        </w:r>
      </w:hyperlink>
    </w:p>
    <w:p w14:paraId="348E722D" w14:textId="6A254A2B" w:rsidR="00B87A78" w:rsidRDefault="00B87A78">
      <w:pPr>
        <w:pStyle w:val="TOC4"/>
        <w:tabs>
          <w:tab w:val="right" w:leader="dot" w:pos="9350"/>
        </w:tabs>
        <w:rPr>
          <w:rFonts w:eastAsiaTheme="minorEastAsia" w:cstheme="minorBidi"/>
          <w:noProof/>
          <w:sz w:val="22"/>
          <w:szCs w:val="22"/>
          <w:lang w:eastAsia="en-CA"/>
        </w:rPr>
      </w:pPr>
      <w:hyperlink w:anchor="_Toc169088775" w:history="1">
        <w:r w:rsidRPr="002F2DC5">
          <w:rPr>
            <w:rStyle w:val="Hyperlink"/>
            <w:noProof/>
          </w:rPr>
          <w:t>9. Policing, The Justice System, and Incarceration</w:t>
        </w:r>
        <w:r>
          <w:rPr>
            <w:noProof/>
            <w:webHidden/>
          </w:rPr>
          <w:tab/>
        </w:r>
        <w:r>
          <w:rPr>
            <w:noProof/>
            <w:webHidden/>
          </w:rPr>
          <w:fldChar w:fldCharType="begin"/>
        </w:r>
        <w:r>
          <w:rPr>
            <w:noProof/>
            <w:webHidden/>
          </w:rPr>
          <w:instrText xml:space="preserve"> PAGEREF _Toc169088775 \h </w:instrText>
        </w:r>
        <w:r>
          <w:rPr>
            <w:noProof/>
            <w:webHidden/>
          </w:rPr>
        </w:r>
        <w:r>
          <w:rPr>
            <w:noProof/>
            <w:webHidden/>
          </w:rPr>
          <w:fldChar w:fldCharType="separate"/>
        </w:r>
        <w:r>
          <w:rPr>
            <w:noProof/>
            <w:webHidden/>
          </w:rPr>
          <w:t>35</w:t>
        </w:r>
        <w:r>
          <w:rPr>
            <w:noProof/>
            <w:webHidden/>
          </w:rPr>
          <w:fldChar w:fldCharType="end"/>
        </w:r>
      </w:hyperlink>
    </w:p>
    <w:p w14:paraId="57BEEC4E" w14:textId="100950D1" w:rsidR="00B87A78" w:rsidRDefault="00B87A78">
      <w:pPr>
        <w:pStyle w:val="TOC5"/>
        <w:tabs>
          <w:tab w:val="right" w:leader="dot" w:pos="9350"/>
        </w:tabs>
        <w:rPr>
          <w:rFonts w:eastAsiaTheme="minorEastAsia" w:cstheme="minorBidi"/>
          <w:noProof/>
          <w:sz w:val="22"/>
          <w:szCs w:val="22"/>
          <w:lang w:eastAsia="en-CA"/>
        </w:rPr>
      </w:pPr>
      <w:hyperlink w:anchor="_Toc169088776" w:history="1">
        <w:r w:rsidRPr="002F2DC5">
          <w:rPr>
            <w:rStyle w:val="Hyperlink"/>
            <w:noProof/>
          </w:rPr>
          <w:t>9.1 Policing</w:t>
        </w:r>
        <w:r>
          <w:rPr>
            <w:noProof/>
            <w:webHidden/>
          </w:rPr>
          <w:tab/>
        </w:r>
        <w:r>
          <w:rPr>
            <w:noProof/>
            <w:webHidden/>
          </w:rPr>
          <w:fldChar w:fldCharType="begin"/>
        </w:r>
        <w:r>
          <w:rPr>
            <w:noProof/>
            <w:webHidden/>
          </w:rPr>
          <w:instrText xml:space="preserve"> PAGEREF _Toc169088776 \h </w:instrText>
        </w:r>
        <w:r>
          <w:rPr>
            <w:noProof/>
            <w:webHidden/>
          </w:rPr>
        </w:r>
        <w:r>
          <w:rPr>
            <w:noProof/>
            <w:webHidden/>
          </w:rPr>
          <w:fldChar w:fldCharType="separate"/>
        </w:r>
        <w:r>
          <w:rPr>
            <w:noProof/>
            <w:webHidden/>
          </w:rPr>
          <w:t>35</w:t>
        </w:r>
        <w:r>
          <w:rPr>
            <w:noProof/>
            <w:webHidden/>
          </w:rPr>
          <w:fldChar w:fldCharType="end"/>
        </w:r>
      </w:hyperlink>
    </w:p>
    <w:p w14:paraId="527C62DF" w14:textId="79737E1D" w:rsidR="00B87A78" w:rsidRDefault="00B87A78">
      <w:pPr>
        <w:pStyle w:val="TOC5"/>
        <w:tabs>
          <w:tab w:val="right" w:leader="dot" w:pos="9350"/>
        </w:tabs>
        <w:rPr>
          <w:rFonts w:eastAsiaTheme="minorEastAsia" w:cstheme="minorBidi"/>
          <w:noProof/>
          <w:sz w:val="22"/>
          <w:szCs w:val="22"/>
          <w:lang w:eastAsia="en-CA"/>
        </w:rPr>
      </w:pPr>
      <w:hyperlink w:anchor="_Toc169088777" w:history="1">
        <w:r w:rsidRPr="002F2DC5">
          <w:rPr>
            <w:rStyle w:val="Hyperlink"/>
            <w:noProof/>
          </w:rPr>
          <w:t>9.2. Justice and the Courts</w:t>
        </w:r>
        <w:r>
          <w:rPr>
            <w:noProof/>
            <w:webHidden/>
          </w:rPr>
          <w:tab/>
        </w:r>
        <w:r>
          <w:rPr>
            <w:noProof/>
            <w:webHidden/>
          </w:rPr>
          <w:fldChar w:fldCharType="begin"/>
        </w:r>
        <w:r>
          <w:rPr>
            <w:noProof/>
            <w:webHidden/>
          </w:rPr>
          <w:instrText xml:space="preserve"> PAGEREF _Toc169088777 \h </w:instrText>
        </w:r>
        <w:r>
          <w:rPr>
            <w:noProof/>
            <w:webHidden/>
          </w:rPr>
        </w:r>
        <w:r>
          <w:rPr>
            <w:noProof/>
            <w:webHidden/>
          </w:rPr>
          <w:fldChar w:fldCharType="separate"/>
        </w:r>
        <w:r>
          <w:rPr>
            <w:noProof/>
            <w:webHidden/>
          </w:rPr>
          <w:t>37</w:t>
        </w:r>
        <w:r>
          <w:rPr>
            <w:noProof/>
            <w:webHidden/>
          </w:rPr>
          <w:fldChar w:fldCharType="end"/>
        </w:r>
      </w:hyperlink>
    </w:p>
    <w:p w14:paraId="08E9EC7E" w14:textId="02431CE1" w:rsidR="00B87A78" w:rsidRDefault="00B87A78">
      <w:pPr>
        <w:pStyle w:val="TOC5"/>
        <w:tabs>
          <w:tab w:val="right" w:leader="dot" w:pos="9350"/>
        </w:tabs>
        <w:rPr>
          <w:rFonts w:eastAsiaTheme="minorEastAsia" w:cstheme="minorBidi"/>
          <w:noProof/>
          <w:sz w:val="22"/>
          <w:szCs w:val="22"/>
          <w:lang w:eastAsia="en-CA"/>
        </w:rPr>
      </w:pPr>
      <w:hyperlink w:anchor="_Toc169088778" w:history="1">
        <w:r w:rsidRPr="002F2DC5">
          <w:rPr>
            <w:rStyle w:val="Hyperlink"/>
            <w:noProof/>
          </w:rPr>
          <w:t>9.3 Incarceration</w:t>
        </w:r>
        <w:r>
          <w:rPr>
            <w:noProof/>
            <w:webHidden/>
          </w:rPr>
          <w:tab/>
        </w:r>
        <w:r>
          <w:rPr>
            <w:noProof/>
            <w:webHidden/>
          </w:rPr>
          <w:fldChar w:fldCharType="begin"/>
        </w:r>
        <w:r>
          <w:rPr>
            <w:noProof/>
            <w:webHidden/>
          </w:rPr>
          <w:instrText xml:space="preserve"> PAGEREF _Toc169088778 \h </w:instrText>
        </w:r>
        <w:r>
          <w:rPr>
            <w:noProof/>
            <w:webHidden/>
          </w:rPr>
        </w:r>
        <w:r>
          <w:rPr>
            <w:noProof/>
            <w:webHidden/>
          </w:rPr>
          <w:fldChar w:fldCharType="separate"/>
        </w:r>
        <w:r>
          <w:rPr>
            <w:noProof/>
            <w:webHidden/>
          </w:rPr>
          <w:t>37</w:t>
        </w:r>
        <w:r>
          <w:rPr>
            <w:noProof/>
            <w:webHidden/>
          </w:rPr>
          <w:fldChar w:fldCharType="end"/>
        </w:r>
      </w:hyperlink>
    </w:p>
    <w:p w14:paraId="11224B55" w14:textId="201C53CA" w:rsidR="00B87A78" w:rsidRDefault="00B87A78">
      <w:pPr>
        <w:pStyle w:val="TOC4"/>
        <w:tabs>
          <w:tab w:val="right" w:leader="dot" w:pos="9350"/>
        </w:tabs>
        <w:rPr>
          <w:rFonts w:eastAsiaTheme="minorEastAsia" w:cstheme="minorBidi"/>
          <w:noProof/>
          <w:sz w:val="22"/>
          <w:szCs w:val="22"/>
          <w:lang w:eastAsia="en-CA"/>
        </w:rPr>
      </w:pPr>
      <w:hyperlink w:anchor="_Toc169088779" w:history="1">
        <w:r w:rsidRPr="002F2DC5">
          <w:rPr>
            <w:rStyle w:val="Hyperlink"/>
            <w:noProof/>
          </w:rPr>
          <w:t>10. Indigenous languages</w:t>
        </w:r>
        <w:r>
          <w:rPr>
            <w:noProof/>
            <w:webHidden/>
          </w:rPr>
          <w:tab/>
        </w:r>
        <w:r>
          <w:rPr>
            <w:noProof/>
            <w:webHidden/>
          </w:rPr>
          <w:fldChar w:fldCharType="begin"/>
        </w:r>
        <w:r>
          <w:rPr>
            <w:noProof/>
            <w:webHidden/>
          </w:rPr>
          <w:instrText xml:space="preserve"> PAGEREF _Toc169088779 \h </w:instrText>
        </w:r>
        <w:r>
          <w:rPr>
            <w:noProof/>
            <w:webHidden/>
          </w:rPr>
        </w:r>
        <w:r>
          <w:rPr>
            <w:noProof/>
            <w:webHidden/>
          </w:rPr>
          <w:fldChar w:fldCharType="separate"/>
        </w:r>
        <w:r>
          <w:rPr>
            <w:noProof/>
            <w:webHidden/>
          </w:rPr>
          <w:t>37</w:t>
        </w:r>
        <w:r>
          <w:rPr>
            <w:noProof/>
            <w:webHidden/>
          </w:rPr>
          <w:fldChar w:fldCharType="end"/>
        </w:r>
      </w:hyperlink>
    </w:p>
    <w:p w14:paraId="6BB0C023" w14:textId="6362D063" w:rsidR="00B87A78" w:rsidRDefault="00B87A78">
      <w:pPr>
        <w:pStyle w:val="TOC4"/>
        <w:tabs>
          <w:tab w:val="right" w:leader="dot" w:pos="9350"/>
        </w:tabs>
        <w:rPr>
          <w:rFonts w:eastAsiaTheme="minorEastAsia" w:cstheme="minorBidi"/>
          <w:noProof/>
          <w:sz w:val="22"/>
          <w:szCs w:val="22"/>
          <w:lang w:eastAsia="en-CA"/>
        </w:rPr>
      </w:pPr>
      <w:hyperlink w:anchor="_Toc169088780" w:history="1">
        <w:r w:rsidRPr="002F2DC5">
          <w:rPr>
            <w:rStyle w:val="Hyperlink"/>
            <w:noProof/>
          </w:rPr>
          <w:t>11. Photographic Collections</w:t>
        </w:r>
        <w:r>
          <w:rPr>
            <w:noProof/>
            <w:webHidden/>
          </w:rPr>
          <w:tab/>
        </w:r>
        <w:r>
          <w:rPr>
            <w:noProof/>
            <w:webHidden/>
          </w:rPr>
          <w:fldChar w:fldCharType="begin"/>
        </w:r>
        <w:r>
          <w:rPr>
            <w:noProof/>
            <w:webHidden/>
          </w:rPr>
          <w:instrText xml:space="preserve"> PAGEREF _Toc169088780 \h </w:instrText>
        </w:r>
        <w:r>
          <w:rPr>
            <w:noProof/>
            <w:webHidden/>
          </w:rPr>
        </w:r>
        <w:r>
          <w:rPr>
            <w:noProof/>
            <w:webHidden/>
          </w:rPr>
          <w:fldChar w:fldCharType="separate"/>
        </w:r>
        <w:r>
          <w:rPr>
            <w:noProof/>
            <w:webHidden/>
          </w:rPr>
          <w:t>40</w:t>
        </w:r>
        <w:r>
          <w:rPr>
            <w:noProof/>
            <w:webHidden/>
          </w:rPr>
          <w:fldChar w:fldCharType="end"/>
        </w:r>
      </w:hyperlink>
    </w:p>
    <w:p w14:paraId="76C7EAC2" w14:textId="6A6E897D" w:rsidR="00B87A78" w:rsidRDefault="00B87A78">
      <w:pPr>
        <w:pStyle w:val="TOC4"/>
        <w:tabs>
          <w:tab w:val="right" w:leader="dot" w:pos="9350"/>
        </w:tabs>
        <w:rPr>
          <w:rFonts w:eastAsiaTheme="minorEastAsia" w:cstheme="minorBidi"/>
          <w:noProof/>
          <w:sz w:val="22"/>
          <w:szCs w:val="22"/>
          <w:lang w:eastAsia="en-CA"/>
        </w:rPr>
      </w:pPr>
      <w:hyperlink w:anchor="_Toc169088781" w:history="1">
        <w:r w:rsidRPr="002F2DC5">
          <w:rPr>
            <w:rStyle w:val="Hyperlink"/>
            <w:noProof/>
          </w:rPr>
          <w:t>12. Sound and Moving Image Records</w:t>
        </w:r>
        <w:r>
          <w:rPr>
            <w:noProof/>
            <w:webHidden/>
          </w:rPr>
          <w:tab/>
        </w:r>
        <w:r>
          <w:rPr>
            <w:noProof/>
            <w:webHidden/>
          </w:rPr>
          <w:fldChar w:fldCharType="begin"/>
        </w:r>
        <w:r>
          <w:rPr>
            <w:noProof/>
            <w:webHidden/>
          </w:rPr>
          <w:instrText xml:space="preserve"> PAGEREF _Toc169088781 \h </w:instrText>
        </w:r>
        <w:r>
          <w:rPr>
            <w:noProof/>
            <w:webHidden/>
          </w:rPr>
        </w:r>
        <w:r>
          <w:rPr>
            <w:noProof/>
            <w:webHidden/>
          </w:rPr>
          <w:fldChar w:fldCharType="separate"/>
        </w:r>
        <w:r>
          <w:rPr>
            <w:noProof/>
            <w:webHidden/>
          </w:rPr>
          <w:t>42</w:t>
        </w:r>
        <w:r>
          <w:rPr>
            <w:noProof/>
            <w:webHidden/>
          </w:rPr>
          <w:fldChar w:fldCharType="end"/>
        </w:r>
      </w:hyperlink>
    </w:p>
    <w:p w14:paraId="6E8611FB" w14:textId="6F5D3960" w:rsidR="00B87A78" w:rsidRDefault="00B87A78">
      <w:pPr>
        <w:pStyle w:val="TOC4"/>
        <w:tabs>
          <w:tab w:val="right" w:leader="dot" w:pos="9350"/>
        </w:tabs>
        <w:rPr>
          <w:rFonts w:eastAsiaTheme="minorEastAsia" w:cstheme="minorBidi"/>
          <w:noProof/>
          <w:sz w:val="22"/>
          <w:szCs w:val="22"/>
          <w:lang w:eastAsia="en-CA"/>
        </w:rPr>
      </w:pPr>
      <w:hyperlink w:anchor="_Toc169088782" w:history="1">
        <w:r w:rsidRPr="002F2DC5">
          <w:rPr>
            <w:rStyle w:val="Hyperlink"/>
            <w:noProof/>
          </w:rPr>
          <w:t>13. Government of Ontario Art Collection</w:t>
        </w:r>
        <w:r>
          <w:rPr>
            <w:noProof/>
            <w:webHidden/>
          </w:rPr>
          <w:tab/>
        </w:r>
        <w:r>
          <w:rPr>
            <w:noProof/>
            <w:webHidden/>
          </w:rPr>
          <w:fldChar w:fldCharType="begin"/>
        </w:r>
        <w:r>
          <w:rPr>
            <w:noProof/>
            <w:webHidden/>
          </w:rPr>
          <w:instrText xml:space="preserve"> PAGEREF _Toc169088782 \h </w:instrText>
        </w:r>
        <w:r>
          <w:rPr>
            <w:noProof/>
            <w:webHidden/>
          </w:rPr>
        </w:r>
        <w:r>
          <w:rPr>
            <w:noProof/>
            <w:webHidden/>
          </w:rPr>
          <w:fldChar w:fldCharType="separate"/>
        </w:r>
        <w:r>
          <w:rPr>
            <w:noProof/>
            <w:webHidden/>
          </w:rPr>
          <w:t>44</w:t>
        </w:r>
        <w:r>
          <w:rPr>
            <w:noProof/>
            <w:webHidden/>
          </w:rPr>
          <w:fldChar w:fldCharType="end"/>
        </w:r>
      </w:hyperlink>
    </w:p>
    <w:p w14:paraId="286CAD9D" w14:textId="775524C7" w:rsidR="00B87A78" w:rsidRDefault="00B87A78">
      <w:pPr>
        <w:pStyle w:val="TOC4"/>
        <w:tabs>
          <w:tab w:val="right" w:leader="dot" w:pos="9350"/>
        </w:tabs>
        <w:rPr>
          <w:rFonts w:eastAsiaTheme="minorEastAsia" w:cstheme="minorBidi"/>
          <w:noProof/>
          <w:sz w:val="22"/>
          <w:szCs w:val="22"/>
          <w:lang w:eastAsia="en-CA"/>
        </w:rPr>
      </w:pPr>
      <w:hyperlink w:anchor="_Toc169088783" w:history="1">
        <w:r w:rsidRPr="002F2DC5">
          <w:rPr>
            <w:rStyle w:val="Hyperlink"/>
            <w:noProof/>
          </w:rPr>
          <w:t>14. Archives of Ontario Library</w:t>
        </w:r>
        <w:r>
          <w:rPr>
            <w:noProof/>
            <w:webHidden/>
          </w:rPr>
          <w:tab/>
        </w:r>
        <w:r>
          <w:rPr>
            <w:noProof/>
            <w:webHidden/>
          </w:rPr>
          <w:fldChar w:fldCharType="begin"/>
        </w:r>
        <w:r>
          <w:rPr>
            <w:noProof/>
            <w:webHidden/>
          </w:rPr>
          <w:instrText xml:space="preserve"> PAGEREF _Toc169088783 \h </w:instrText>
        </w:r>
        <w:r>
          <w:rPr>
            <w:noProof/>
            <w:webHidden/>
          </w:rPr>
        </w:r>
        <w:r>
          <w:rPr>
            <w:noProof/>
            <w:webHidden/>
          </w:rPr>
          <w:fldChar w:fldCharType="separate"/>
        </w:r>
        <w:r>
          <w:rPr>
            <w:noProof/>
            <w:webHidden/>
          </w:rPr>
          <w:t>44</w:t>
        </w:r>
        <w:r>
          <w:rPr>
            <w:noProof/>
            <w:webHidden/>
          </w:rPr>
          <w:fldChar w:fldCharType="end"/>
        </w:r>
      </w:hyperlink>
    </w:p>
    <w:p w14:paraId="6C4D3B5F" w14:textId="36AAA96F" w:rsidR="00B87A78" w:rsidRDefault="00B87A78">
      <w:pPr>
        <w:pStyle w:val="TOC3"/>
        <w:tabs>
          <w:tab w:val="right" w:leader="dot" w:pos="9350"/>
        </w:tabs>
        <w:rPr>
          <w:rFonts w:eastAsiaTheme="minorEastAsia" w:cstheme="minorBidi"/>
          <w:noProof/>
          <w:sz w:val="22"/>
          <w:szCs w:val="22"/>
          <w:lang w:eastAsia="en-CA"/>
        </w:rPr>
      </w:pPr>
      <w:hyperlink w:anchor="_Toc169088784" w:history="1">
        <w:r w:rsidRPr="002F2DC5">
          <w:rPr>
            <w:rStyle w:val="Hyperlink"/>
            <w:noProof/>
          </w:rPr>
          <w:t>Contact us</w:t>
        </w:r>
        <w:r>
          <w:rPr>
            <w:noProof/>
            <w:webHidden/>
          </w:rPr>
          <w:tab/>
        </w:r>
        <w:r>
          <w:rPr>
            <w:noProof/>
            <w:webHidden/>
          </w:rPr>
          <w:fldChar w:fldCharType="begin"/>
        </w:r>
        <w:r>
          <w:rPr>
            <w:noProof/>
            <w:webHidden/>
          </w:rPr>
          <w:instrText xml:space="preserve"> PAGEREF _Toc169088784 \h </w:instrText>
        </w:r>
        <w:r>
          <w:rPr>
            <w:noProof/>
            <w:webHidden/>
          </w:rPr>
        </w:r>
        <w:r>
          <w:rPr>
            <w:noProof/>
            <w:webHidden/>
          </w:rPr>
          <w:fldChar w:fldCharType="separate"/>
        </w:r>
        <w:r>
          <w:rPr>
            <w:noProof/>
            <w:webHidden/>
          </w:rPr>
          <w:t>44</w:t>
        </w:r>
        <w:r>
          <w:rPr>
            <w:noProof/>
            <w:webHidden/>
          </w:rPr>
          <w:fldChar w:fldCharType="end"/>
        </w:r>
      </w:hyperlink>
    </w:p>
    <w:p w14:paraId="029709D4" w14:textId="69EB9575" w:rsidR="00967D3D" w:rsidRPr="006E4547" w:rsidRDefault="00247C8F" w:rsidP="00B8134A">
      <w:pPr>
        <w:jc w:val="both"/>
        <w:rPr>
          <w:lang w:eastAsia="ja-JP"/>
        </w:rPr>
      </w:pPr>
      <w:r>
        <w:rPr>
          <w:color w:val="2B579A"/>
          <w:shd w:val="clear" w:color="auto" w:fill="E6E6E6"/>
          <w:lang w:eastAsia="ja-JP"/>
        </w:rPr>
        <w:fldChar w:fldCharType="end"/>
      </w:r>
      <w:bookmarkStart w:id="4" w:name="_Toc450767340"/>
      <w:bookmarkStart w:id="5" w:name="_Toc450804667"/>
    </w:p>
    <w:p w14:paraId="1DF21B64" w14:textId="5500FFD5" w:rsidR="005F4F82" w:rsidRPr="00D55D74" w:rsidRDefault="00A9205F" w:rsidP="00B8134A">
      <w:pPr>
        <w:pStyle w:val="Heading3"/>
        <w:jc w:val="both"/>
      </w:pPr>
      <w:bookmarkStart w:id="6" w:name="_Toc169088738"/>
      <w:r>
        <w:lastRenderedPageBreak/>
        <w:t>In</w:t>
      </w:r>
      <w:r w:rsidR="005F4F82" w:rsidRPr="00D55D74">
        <w:t xml:space="preserve"> this Guide</w:t>
      </w:r>
      <w:bookmarkEnd w:id="4"/>
      <w:bookmarkEnd w:id="5"/>
      <w:bookmarkEnd w:id="6"/>
    </w:p>
    <w:p w14:paraId="6C118E50" w14:textId="77777777" w:rsidR="005F4F82" w:rsidRPr="00D55D74" w:rsidRDefault="005F4F82" w:rsidP="00B8134A">
      <w:pPr>
        <w:jc w:val="both"/>
        <w:rPr>
          <w:rFonts w:ascii="Arial" w:hAnsi="Arial" w:cs="Arial"/>
        </w:rPr>
      </w:pPr>
    </w:p>
    <w:p w14:paraId="788D7BBC" w14:textId="206B28FF" w:rsidR="005F4F82" w:rsidRDefault="005F4F82" w:rsidP="00B8134A">
      <w:pPr>
        <w:jc w:val="both"/>
        <w:rPr>
          <w:rFonts w:ascii="Arial" w:hAnsi="Arial" w:cs="Arial"/>
        </w:rPr>
      </w:pPr>
      <w:r w:rsidRPr="7770EC1B">
        <w:rPr>
          <w:rFonts w:ascii="Arial" w:hAnsi="Arial" w:cs="Arial"/>
        </w:rPr>
        <w:t>This research guide is intended as a</w:t>
      </w:r>
      <w:r w:rsidR="002E37B1" w:rsidRPr="7770EC1B">
        <w:rPr>
          <w:rFonts w:ascii="Arial" w:hAnsi="Arial" w:cs="Arial"/>
        </w:rPr>
        <w:t xml:space="preserve">n </w:t>
      </w:r>
      <w:r w:rsidRPr="7770EC1B">
        <w:rPr>
          <w:rFonts w:ascii="Arial" w:hAnsi="Arial" w:cs="Arial"/>
        </w:rPr>
        <w:t>introduction to records held at the Archives of Ontario and elsewhere that may aid in resear</w:t>
      </w:r>
      <w:r w:rsidR="000E3FA4" w:rsidRPr="7770EC1B">
        <w:rPr>
          <w:rFonts w:ascii="Arial" w:hAnsi="Arial" w:cs="Arial"/>
        </w:rPr>
        <w:t>ch related to Indigenous</w:t>
      </w:r>
      <w:r w:rsidR="00E55141" w:rsidRPr="7770EC1B">
        <w:rPr>
          <w:rFonts w:ascii="Arial" w:hAnsi="Arial" w:cs="Arial"/>
        </w:rPr>
        <w:t xml:space="preserve"> </w:t>
      </w:r>
      <w:r w:rsidR="008C54E7">
        <w:rPr>
          <w:rFonts w:ascii="Arial" w:hAnsi="Arial" w:cs="Arial"/>
        </w:rPr>
        <w:t>individuals</w:t>
      </w:r>
      <w:r w:rsidR="00E55141" w:rsidRPr="7770EC1B">
        <w:rPr>
          <w:rFonts w:ascii="Arial" w:hAnsi="Arial" w:cs="Arial"/>
        </w:rPr>
        <w:t xml:space="preserve">, </w:t>
      </w:r>
      <w:r w:rsidR="0081457A" w:rsidRPr="7770EC1B">
        <w:rPr>
          <w:rFonts w:ascii="Arial" w:hAnsi="Arial" w:cs="Arial"/>
        </w:rPr>
        <w:t xml:space="preserve">Nations, </w:t>
      </w:r>
      <w:proofErr w:type="gramStart"/>
      <w:r w:rsidR="00E55141" w:rsidRPr="7770EC1B">
        <w:rPr>
          <w:rFonts w:ascii="Arial" w:hAnsi="Arial" w:cs="Arial"/>
        </w:rPr>
        <w:t>communities</w:t>
      </w:r>
      <w:proofErr w:type="gramEnd"/>
      <w:r w:rsidR="00E55141" w:rsidRPr="7770EC1B">
        <w:rPr>
          <w:rFonts w:ascii="Arial" w:hAnsi="Arial" w:cs="Arial"/>
        </w:rPr>
        <w:t xml:space="preserve"> and histories</w:t>
      </w:r>
      <w:r w:rsidRPr="7770EC1B">
        <w:rPr>
          <w:rFonts w:ascii="Arial" w:hAnsi="Arial" w:cs="Arial"/>
        </w:rPr>
        <w:t xml:space="preserve">. The guide is </w:t>
      </w:r>
      <w:r w:rsidR="00381704">
        <w:rPr>
          <w:rFonts w:ascii="Arial" w:hAnsi="Arial" w:cs="Arial"/>
        </w:rPr>
        <w:t>not exhaustive</w:t>
      </w:r>
      <w:r w:rsidR="00A80697">
        <w:rPr>
          <w:rFonts w:ascii="Arial" w:hAnsi="Arial" w:cs="Arial"/>
        </w:rPr>
        <w:t>. It</w:t>
      </w:r>
      <w:r w:rsidR="00381704">
        <w:rPr>
          <w:rFonts w:ascii="Arial" w:hAnsi="Arial" w:cs="Arial"/>
        </w:rPr>
        <w:t xml:space="preserve"> is </w:t>
      </w:r>
      <w:r w:rsidRPr="7770EC1B">
        <w:rPr>
          <w:rFonts w:ascii="Arial" w:hAnsi="Arial" w:cs="Arial"/>
        </w:rPr>
        <w:t xml:space="preserve">meant to highlight </w:t>
      </w:r>
      <w:r w:rsidR="004B5C00" w:rsidRPr="7770EC1B">
        <w:rPr>
          <w:rFonts w:ascii="Arial" w:hAnsi="Arial" w:cs="Arial"/>
        </w:rPr>
        <w:t>major themes</w:t>
      </w:r>
      <w:r w:rsidRPr="7770EC1B">
        <w:rPr>
          <w:rFonts w:ascii="Arial" w:hAnsi="Arial" w:cs="Arial"/>
        </w:rPr>
        <w:t xml:space="preserve"> </w:t>
      </w:r>
      <w:r w:rsidR="00067956" w:rsidRPr="7770EC1B">
        <w:rPr>
          <w:rFonts w:ascii="Arial" w:hAnsi="Arial" w:cs="Arial"/>
        </w:rPr>
        <w:t>and</w:t>
      </w:r>
      <w:r w:rsidR="00262D3B">
        <w:rPr>
          <w:rFonts w:ascii="Arial" w:hAnsi="Arial" w:cs="Arial"/>
        </w:rPr>
        <w:t>/or</w:t>
      </w:r>
      <w:r w:rsidR="00BB04B0" w:rsidRPr="7770EC1B">
        <w:rPr>
          <w:rFonts w:ascii="Arial" w:hAnsi="Arial" w:cs="Arial"/>
        </w:rPr>
        <w:t xml:space="preserve"> </w:t>
      </w:r>
      <w:r w:rsidR="007D54F7" w:rsidRPr="7770EC1B">
        <w:rPr>
          <w:rFonts w:ascii="Arial" w:hAnsi="Arial" w:cs="Arial"/>
        </w:rPr>
        <w:t>direct</w:t>
      </w:r>
      <w:r w:rsidR="009D42F1">
        <w:rPr>
          <w:rFonts w:ascii="Arial" w:hAnsi="Arial" w:cs="Arial"/>
        </w:rPr>
        <w:t xml:space="preserve"> you </w:t>
      </w:r>
      <w:r w:rsidR="007D54F7" w:rsidRPr="7770EC1B">
        <w:rPr>
          <w:rFonts w:ascii="Arial" w:hAnsi="Arial" w:cs="Arial"/>
        </w:rPr>
        <w:t>to</w:t>
      </w:r>
      <w:r w:rsidRPr="7770EC1B">
        <w:rPr>
          <w:rFonts w:ascii="Arial" w:hAnsi="Arial" w:cs="Arial"/>
        </w:rPr>
        <w:t xml:space="preserve"> </w:t>
      </w:r>
      <w:r w:rsidR="00E73380">
        <w:rPr>
          <w:rFonts w:ascii="Arial" w:hAnsi="Arial" w:cs="Arial"/>
        </w:rPr>
        <w:t xml:space="preserve">collections of </w:t>
      </w:r>
      <w:r w:rsidRPr="7770EC1B">
        <w:rPr>
          <w:rFonts w:ascii="Arial" w:hAnsi="Arial" w:cs="Arial"/>
        </w:rPr>
        <w:t xml:space="preserve">government </w:t>
      </w:r>
      <w:r w:rsidR="00E73380">
        <w:rPr>
          <w:rFonts w:ascii="Arial" w:hAnsi="Arial" w:cs="Arial"/>
        </w:rPr>
        <w:t>and</w:t>
      </w:r>
      <w:r w:rsidRPr="7770EC1B">
        <w:rPr>
          <w:rFonts w:ascii="Arial" w:hAnsi="Arial" w:cs="Arial"/>
        </w:rPr>
        <w:t xml:space="preserve"> private </w:t>
      </w:r>
      <w:r w:rsidR="00E73380">
        <w:rPr>
          <w:rFonts w:ascii="Arial" w:hAnsi="Arial" w:cs="Arial"/>
        </w:rPr>
        <w:t>records</w:t>
      </w:r>
      <w:r w:rsidRPr="7770EC1B">
        <w:rPr>
          <w:rFonts w:ascii="Arial" w:hAnsi="Arial" w:cs="Arial"/>
        </w:rPr>
        <w:t xml:space="preserve"> that contain </w:t>
      </w:r>
      <w:r w:rsidR="00A80697">
        <w:rPr>
          <w:rFonts w:ascii="Arial" w:hAnsi="Arial" w:cs="Arial"/>
        </w:rPr>
        <w:t xml:space="preserve">a </w:t>
      </w:r>
      <w:r w:rsidRPr="7770EC1B">
        <w:rPr>
          <w:rFonts w:ascii="Arial" w:hAnsi="Arial" w:cs="Arial"/>
        </w:rPr>
        <w:t xml:space="preserve">significant </w:t>
      </w:r>
      <w:r w:rsidR="00A80697">
        <w:rPr>
          <w:rFonts w:ascii="Arial" w:hAnsi="Arial" w:cs="Arial"/>
        </w:rPr>
        <w:t>amount of material</w:t>
      </w:r>
      <w:r w:rsidRPr="7770EC1B">
        <w:rPr>
          <w:rFonts w:ascii="Arial" w:hAnsi="Arial" w:cs="Arial"/>
        </w:rPr>
        <w:t xml:space="preserve"> related to Indigenous </w:t>
      </w:r>
      <w:r w:rsidR="000E3FA4" w:rsidRPr="7770EC1B">
        <w:rPr>
          <w:rFonts w:ascii="Arial" w:hAnsi="Arial" w:cs="Arial"/>
        </w:rPr>
        <w:t>people</w:t>
      </w:r>
      <w:r w:rsidR="00E55141" w:rsidRPr="7770EC1B">
        <w:rPr>
          <w:rFonts w:ascii="Arial" w:hAnsi="Arial" w:cs="Arial"/>
        </w:rPr>
        <w:t>s</w:t>
      </w:r>
      <w:r w:rsidR="008B48C6" w:rsidRPr="7770EC1B">
        <w:rPr>
          <w:rFonts w:ascii="Arial" w:hAnsi="Arial" w:cs="Arial"/>
        </w:rPr>
        <w:t xml:space="preserve">. </w:t>
      </w:r>
    </w:p>
    <w:p w14:paraId="2DE140AD" w14:textId="77777777" w:rsidR="00DA5E59" w:rsidRPr="00DA5E59" w:rsidRDefault="00DA5E59" w:rsidP="00DA5E59">
      <w:pPr>
        <w:pStyle w:val="paragraph"/>
        <w:spacing w:before="0" w:beforeAutospacing="0" w:after="0" w:afterAutospacing="0"/>
        <w:jc w:val="both"/>
        <w:textAlignment w:val="baseline"/>
        <w:rPr>
          <w:rStyle w:val="normaltextrun"/>
          <w:rFonts w:cs="Arial"/>
          <w:lang w:val="en-CA"/>
        </w:rPr>
      </w:pPr>
    </w:p>
    <w:p w14:paraId="38839A76" w14:textId="30D81984" w:rsidR="00DA5E59" w:rsidRPr="00C54A77" w:rsidRDefault="00DA5E59" w:rsidP="00DA5E59">
      <w:pPr>
        <w:pStyle w:val="paragraph"/>
        <w:spacing w:before="0" w:beforeAutospacing="0" w:after="0" w:afterAutospacing="0"/>
        <w:jc w:val="both"/>
        <w:textAlignment w:val="baseline"/>
        <w:rPr>
          <w:lang w:val="en-CA"/>
        </w:rPr>
      </w:pPr>
      <w:r w:rsidRPr="00DA5E59">
        <w:rPr>
          <w:rStyle w:val="normaltextrun"/>
          <w:rFonts w:cs="Arial"/>
          <w:lang w:val="en-CA"/>
        </w:rPr>
        <w:t xml:space="preserve">This guide also includes links to </w:t>
      </w:r>
      <w:r w:rsidR="00F102FA">
        <w:rPr>
          <w:rStyle w:val="normaltextrun"/>
          <w:rFonts w:cs="Arial"/>
          <w:lang w:val="en-CA"/>
        </w:rPr>
        <w:t xml:space="preserve">other </w:t>
      </w:r>
      <w:r w:rsidRPr="00DA5E59">
        <w:rPr>
          <w:rStyle w:val="normaltextrun"/>
          <w:rFonts w:cs="Arial"/>
          <w:lang w:val="en-CA"/>
        </w:rPr>
        <w:t>research guides</w:t>
      </w:r>
      <w:r>
        <w:rPr>
          <w:rStyle w:val="normaltextrun"/>
          <w:rFonts w:cs="Arial"/>
          <w:lang w:val="en-CA"/>
        </w:rPr>
        <w:t xml:space="preserve">. </w:t>
      </w:r>
      <w:r w:rsidRPr="00DA5E59">
        <w:rPr>
          <w:rStyle w:val="normaltextrun"/>
          <w:rFonts w:cs="Arial"/>
          <w:lang w:val="en-CA"/>
        </w:rPr>
        <w:t xml:space="preserve">On our website, these and other guides are found </w:t>
      </w:r>
      <w:r w:rsidR="00F102FA">
        <w:rPr>
          <w:rStyle w:val="normaltextrun"/>
          <w:rFonts w:cs="Arial"/>
          <w:lang w:val="en-CA"/>
        </w:rPr>
        <w:t>on</w:t>
      </w:r>
      <w:r w:rsidRPr="00DA5E59">
        <w:rPr>
          <w:rStyle w:val="normaltextrun"/>
          <w:rFonts w:cs="Arial"/>
          <w:lang w:val="en-CA"/>
        </w:rPr>
        <w:t xml:space="preserve"> the “Research Guides and Tools” page, under “Access our Collections”.</w:t>
      </w:r>
    </w:p>
    <w:p w14:paraId="66D0D20E" w14:textId="77777777" w:rsidR="005F4F82" w:rsidRPr="00D55D74" w:rsidRDefault="005F4F82" w:rsidP="00B8134A">
      <w:pPr>
        <w:jc w:val="both"/>
        <w:rPr>
          <w:rFonts w:ascii="Arial" w:hAnsi="Arial" w:cs="Arial"/>
        </w:rPr>
      </w:pPr>
    </w:p>
    <w:p w14:paraId="74175F8A" w14:textId="67053AFF" w:rsidR="008B48C6" w:rsidRPr="00D55D74" w:rsidRDefault="008B48C6" w:rsidP="00B8134A">
      <w:pPr>
        <w:pStyle w:val="Heading3"/>
        <w:jc w:val="both"/>
      </w:pPr>
      <w:bookmarkStart w:id="7" w:name="_Toc450767341"/>
      <w:bookmarkStart w:id="8" w:name="_Toc450804668"/>
      <w:bookmarkStart w:id="9" w:name="_Toc169088739"/>
      <w:r w:rsidRPr="00D55D74">
        <w:t xml:space="preserve">A Note about </w:t>
      </w:r>
      <w:bookmarkEnd w:id="7"/>
      <w:bookmarkEnd w:id="8"/>
      <w:r w:rsidR="00361098" w:rsidRPr="00D55D74">
        <w:t>Perspective</w:t>
      </w:r>
      <w:r w:rsidR="009A7C9E">
        <w:t xml:space="preserve"> and Language</w:t>
      </w:r>
      <w:bookmarkEnd w:id="9"/>
    </w:p>
    <w:p w14:paraId="3FB92605" w14:textId="77777777" w:rsidR="008B48C6" w:rsidRPr="00D55D74" w:rsidRDefault="008B48C6" w:rsidP="00B8134A">
      <w:pPr>
        <w:jc w:val="both"/>
        <w:rPr>
          <w:rFonts w:ascii="Arial" w:hAnsi="Arial" w:cs="Arial"/>
        </w:rPr>
      </w:pPr>
    </w:p>
    <w:p w14:paraId="3CF47571" w14:textId="05CDDB7E" w:rsidR="008B48C6" w:rsidRPr="00B750E3" w:rsidRDefault="009D42F1" w:rsidP="00B750E3">
      <w:pPr>
        <w:jc w:val="both"/>
        <w:rPr>
          <w:rFonts w:ascii="Arial" w:hAnsi="Arial" w:cs="Arial"/>
        </w:rPr>
      </w:pPr>
      <w:r w:rsidRPr="00D61DE6">
        <w:rPr>
          <w:rFonts w:ascii="Arial" w:hAnsi="Arial" w:cs="Arial"/>
        </w:rPr>
        <w:t>We hold</w:t>
      </w:r>
      <w:r w:rsidR="00893541" w:rsidRPr="00D61DE6">
        <w:rPr>
          <w:rFonts w:ascii="Arial" w:hAnsi="Arial" w:cs="Arial"/>
        </w:rPr>
        <w:t xml:space="preserve"> records </w:t>
      </w:r>
      <w:r w:rsidR="001C007D" w:rsidRPr="00D61DE6">
        <w:rPr>
          <w:rFonts w:ascii="Arial" w:hAnsi="Arial" w:cs="Arial"/>
        </w:rPr>
        <w:t>created by</w:t>
      </w:r>
      <w:r w:rsidR="00893541" w:rsidRPr="00D61DE6">
        <w:rPr>
          <w:rFonts w:ascii="Arial" w:hAnsi="Arial" w:cs="Arial"/>
        </w:rPr>
        <w:t xml:space="preserve"> the Government</w:t>
      </w:r>
      <w:r w:rsidR="00BC3107" w:rsidRPr="00D61DE6">
        <w:rPr>
          <w:rFonts w:ascii="Arial" w:hAnsi="Arial" w:cs="Arial"/>
        </w:rPr>
        <w:t xml:space="preserve"> of Ontario</w:t>
      </w:r>
      <w:r w:rsidR="00D67F80" w:rsidRPr="00D61DE6">
        <w:rPr>
          <w:rFonts w:ascii="Arial" w:hAnsi="Arial" w:cs="Arial"/>
        </w:rPr>
        <w:t>, as well as private individuals and businesses.</w:t>
      </w:r>
      <w:r w:rsidR="00316BFC" w:rsidRPr="00D61DE6">
        <w:rPr>
          <w:rFonts w:ascii="Arial" w:hAnsi="Arial" w:cs="Arial"/>
        </w:rPr>
        <w:t xml:space="preserve"> </w:t>
      </w:r>
      <w:r w:rsidR="0031347B" w:rsidRPr="00D61DE6">
        <w:rPr>
          <w:rFonts w:ascii="Arial" w:hAnsi="Arial" w:cs="Arial"/>
        </w:rPr>
        <w:t>The story these records tell of Indigenous peoples</w:t>
      </w:r>
      <w:r w:rsidR="00CA4524" w:rsidRPr="00D61DE6">
        <w:rPr>
          <w:rFonts w:ascii="Arial" w:hAnsi="Arial" w:cs="Arial"/>
        </w:rPr>
        <w:t xml:space="preserve"> in Ontario</w:t>
      </w:r>
      <w:r w:rsidR="0031347B" w:rsidRPr="00D61DE6">
        <w:rPr>
          <w:rFonts w:ascii="Arial" w:hAnsi="Arial" w:cs="Arial"/>
        </w:rPr>
        <w:t xml:space="preserve"> is overwhelmingly from a settler perspective. </w:t>
      </w:r>
      <w:r w:rsidR="00AA7702" w:rsidRPr="00D61DE6">
        <w:rPr>
          <w:rFonts w:ascii="Arial" w:hAnsi="Arial" w:cs="Arial"/>
        </w:rPr>
        <w:t>These records, as well as m</w:t>
      </w:r>
      <w:r w:rsidR="008B48C6" w:rsidRPr="00D61DE6">
        <w:rPr>
          <w:rFonts w:ascii="Arial" w:hAnsi="Arial" w:cs="Arial"/>
        </w:rPr>
        <w:t xml:space="preserve">any </w:t>
      </w:r>
      <w:r w:rsidR="00AA7702" w:rsidRPr="00D61DE6">
        <w:rPr>
          <w:rFonts w:ascii="Arial" w:hAnsi="Arial" w:cs="Arial"/>
        </w:rPr>
        <w:t xml:space="preserve">of the </w:t>
      </w:r>
      <w:r w:rsidR="008B48C6" w:rsidRPr="00D61DE6">
        <w:rPr>
          <w:rFonts w:ascii="Arial" w:hAnsi="Arial" w:cs="Arial"/>
        </w:rPr>
        <w:t xml:space="preserve">legacy finding aids and other descriptive tools </w:t>
      </w:r>
      <w:r w:rsidRPr="00D61DE6">
        <w:rPr>
          <w:rFonts w:ascii="Arial" w:hAnsi="Arial" w:cs="Arial"/>
        </w:rPr>
        <w:t xml:space="preserve">that </w:t>
      </w:r>
      <w:r w:rsidR="002467AE" w:rsidRPr="00D61DE6">
        <w:rPr>
          <w:rFonts w:ascii="Arial" w:hAnsi="Arial" w:cs="Arial"/>
        </w:rPr>
        <w:t xml:space="preserve">we have </w:t>
      </w:r>
      <w:r w:rsidR="008B48C6" w:rsidRPr="00D61DE6">
        <w:rPr>
          <w:rFonts w:ascii="Arial" w:hAnsi="Arial" w:cs="Arial"/>
        </w:rPr>
        <w:t xml:space="preserve">created may include language that is considered </w:t>
      </w:r>
      <w:r w:rsidR="00B82949" w:rsidRPr="00D61DE6">
        <w:rPr>
          <w:rFonts w:ascii="Arial" w:hAnsi="Arial" w:cs="Arial"/>
        </w:rPr>
        <w:t xml:space="preserve">inaccurate or </w:t>
      </w:r>
      <w:r w:rsidR="008B48C6" w:rsidRPr="00D61DE6">
        <w:rPr>
          <w:rFonts w:ascii="Arial" w:hAnsi="Arial" w:cs="Arial"/>
        </w:rPr>
        <w:t xml:space="preserve">offensive by contemporary standards. </w:t>
      </w:r>
    </w:p>
    <w:p w14:paraId="5B7CEA65" w14:textId="77777777" w:rsidR="00986ABD" w:rsidRPr="00D61DE6" w:rsidRDefault="00986ABD" w:rsidP="00B8134A">
      <w:pPr>
        <w:jc w:val="both"/>
        <w:rPr>
          <w:rFonts w:ascii="Arial" w:hAnsi="Arial" w:cs="Arial"/>
        </w:rPr>
      </w:pPr>
    </w:p>
    <w:p w14:paraId="62390DE4" w14:textId="3A7B9982" w:rsidR="00986ABD" w:rsidRDefault="00DB74D8" w:rsidP="00B8134A">
      <w:pPr>
        <w:jc w:val="both"/>
        <w:rPr>
          <w:rFonts w:ascii="Arial" w:hAnsi="Arial" w:cs="Arial"/>
        </w:rPr>
      </w:pPr>
      <w:r w:rsidRPr="00D61DE6">
        <w:rPr>
          <w:rFonts w:ascii="Arial" w:hAnsi="Arial" w:cs="Arial"/>
        </w:rPr>
        <w:t>This guide is a continual work in progress. We welcome</w:t>
      </w:r>
      <w:r w:rsidR="009E52AD" w:rsidRPr="00D61DE6">
        <w:rPr>
          <w:rFonts w:ascii="Arial" w:hAnsi="Arial" w:cs="Arial"/>
        </w:rPr>
        <w:t xml:space="preserve"> </w:t>
      </w:r>
      <w:r w:rsidR="00A8706C" w:rsidRPr="00D61DE6">
        <w:rPr>
          <w:rFonts w:ascii="Arial" w:hAnsi="Arial" w:cs="Arial"/>
        </w:rPr>
        <w:t>feedback from and collaboration with Indigenous</w:t>
      </w:r>
      <w:r w:rsidR="00BB0691" w:rsidRPr="00D61DE6">
        <w:rPr>
          <w:rFonts w:ascii="Arial" w:hAnsi="Arial" w:cs="Arial"/>
        </w:rPr>
        <w:t xml:space="preserve"> </w:t>
      </w:r>
      <w:r w:rsidR="00F77B4E" w:rsidRPr="00D61DE6">
        <w:rPr>
          <w:rFonts w:ascii="Arial" w:hAnsi="Arial" w:cs="Arial"/>
        </w:rPr>
        <w:t>individuals</w:t>
      </w:r>
      <w:r w:rsidR="00BB0691" w:rsidRPr="00D61DE6">
        <w:rPr>
          <w:rFonts w:ascii="Arial" w:hAnsi="Arial" w:cs="Arial"/>
        </w:rPr>
        <w:t xml:space="preserve">, </w:t>
      </w:r>
      <w:proofErr w:type="gramStart"/>
      <w:r w:rsidR="00BB0691" w:rsidRPr="00D61DE6">
        <w:rPr>
          <w:rFonts w:ascii="Arial" w:hAnsi="Arial" w:cs="Arial"/>
        </w:rPr>
        <w:t>Nations</w:t>
      </w:r>
      <w:proofErr w:type="gramEnd"/>
      <w:r w:rsidR="00BB0691" w:rsidRPr="00D61DE6">
        <w:rPr>
          <w:rFonts w:ascii="Arial" w:hAnsi="Arial" w:cs="Arial"/>
        </w:rPr>
        <w:t xml:space="preserve"> and</w:t>
      </w:r>
      <w:r w:rsidR="00A8706C" w:rsidRPr="00D61DE6">
        <w:rPr>
          <w:rFonts w:ascii="Arial" w:hAnsi="Arial" w:cs="Arial"/>
        </w:rPr>
        <w:t xml:space="preserve"> communities</w:t>
      </w:r>
      <w:r w:rsidR="00797AE8" w:rsidRPr="00D61DE6">
        <w:rPr>
          <w:rFonts w:ascii="Arial" w:hAnsi="Arial" w:cs="Arial"/>
        </w:rPr>
        <w:t xml:space="preserve"> on any aspect of our </w:t>
      </w:r>
      <w:r w:rsidR="092A1E8A" w:rsidRPr="00D61DE6">
        <w:rPr>
          <w:rFonts w:ascii="Arial" w:hAnsi="Arial" w:cs="Arial"/>
        </w:rPr>
        <w:t>work</w:t>
      </w:r>
      <w:r w:rsidRPr="00D61DE6">
        <w:rPr>
          <w:rFonts w:ascii="Arial" w:hAnsi="Arial" w:cs="Arial"/>
        </w:rPr>
        <w:t>, including this guide</w:t>
      </w:r>
      <w:r w:rsidR="00A8706C" w:rsidRPr="00D61DE6">
        <w:rPr>
          <w:rFonts w:ascii="Arial" w:hAnsi="Arial" w:cs="Arial"/>
        </w:rPr>
        <w:t xml:space="preserve">. </w:t>
      </w:r>
      <w:r w:rsidR="0028276B" w:rsidRPr="00D61DE6">
        <w:rPr>
          <w:rFonts w:ascii="Arial" w:hAnsi="Arial" w:cs="Arial"/>
        </w:rPr>
        <w:t xml:space="preserve">Comments, </w:t>
      </w:r>
      <w:proofErr w:type="gramStart"/>
      <w:r w:rsidR="0028276B" w:rsidRPr="00D61DE6">
        <w:rPr>
          <w:rFonts w:ascii="Arial" w:hAnsi="Arial" w:cs="Arial"/>
        </w:rPr>
        <w:t>concerns</w:t>
      </w:r>
      <w:proofErr w:type="gramEnd"/>
      <w:r w:rsidR="00797AE8" w:rsidRPr="00D61DE6">
        <w:rPr>
          <w:rFonts w:ascii="Arial" w:hAnsi="Arial" w:cs="Arial"/>
        </w:rPr>
        <w:t xml:space="preserve"> and suggestions</w:t>
      </w:r>
      <w:r w:rsidR="006A3287" w:rsidRPr="00D61DE6">
        <w:rPr>
          <w:rFonts w:ascii="Arial" w:hAnsi="Arial" w:cs="Arial"/>
        </w:rPr>
        <w:t xml:space="preserve"> </w:t>
      </w:r>
      <w:r w:rsidR="00986ABD" w:rsidRPr="00D61DE6">
        <w:rPr>
          <w:rFonts w:ascii="Arial" w:hAnsi="Arial" w:cs="Arial"/>
        </w:rPr>
        <w:t xml:space="preserve">may be sent to </w:t>
      </w:r>
      <w:hyperlink r:id="rId13">
        <w:r w:rsidR="0010295E" w:rsidRPr="00D61DE6">
          <w:rPr>
            <w:rStyle w:val="Hyperlink"/>
            <w:rFonts w:ascii="Arial" w:hAnsi="Arial" w:cs="Arial"/>
          </w:rPr>
          <w:t>reference@ontario.ca</w:t>
        </w:r>
      </w:hyperlink>
      <w:r w:rsidR="0010295E" w:rsidRPr="00D61DE6">
        <w:rPr>
          <w:rFonts w:ascii="Arial" w:hAnsi="Arial" w:cs="Arial"/>
        </w:rPr>
        <w:t>.</w:t>
      </w:r>
      <w:r w:rsidR="0010295E" w:rsidRPr="2262E8DE">
        <w:rPr>
          <w:rFonts w:ascii="Arial" w:hAnsi="Arial" w:cs="Arial"/>
        </w:rPr>
        <w:t xml:space="preserve"> </w:t>
      </w:r>
    </w:p>
    <w:p w14:paraId="7DCA0580" w14:textId="77777777" w:rsidR="00566B1E" w:rsidRPr="00D55D74" w:rsidRDefault="00566B1E" w:rsidP="00B8134A">
      <w:pPr>
        <w:pStyle w:val="NormalWeb"/>
        <w:spacing w:after="0"/>
        <w:jc w:val="both"/>
        <w:rPr>
          <w:rFonts w:ascii="Arial" w:hAnsi="Arial" w:cs="Arial"/>
        </w:rPr>
      </w:pPr>
    </w:p>
    <w:p w14:paraId="366562B4" w14:textId="32705F8C" w:rsidR="008F318B" w:rsidRPr="00D55D74" w:rsidRDefault="009B0491" w:rsidP="00B8134A">
      <w:pPr>
        <w:pStyle w:val="Heading3"/>
        <w:jc w:val="both"/>
      </w:pPr>
      <w:bookmarkStart w:id="10" w:name="_Toc450767343"/>
      <w:bookmarkStart w:id="11" w:name="_Toc450804670"/>
      <w:bookmarkStart w:id="12" w:name="_Toc169088740"/>
      <w:r>
        <w:t xml:space="preserve">Where </w:t>
      </w:r>
      <w:r w:rsidR="00BB47C6">
        <w:t>d</w:t>
      </w:r>
      <w:r>
        <w:t>o I Find t</w:t>
      </w:r>
      <w:r w:rsidR="008F318B" w:rsidRPr="00D55D74">
        <w:t>he</w:t>
      </w:r>
      <w:r>
        <w:t>se</w:t>
      </w:r>
      <w:r w:rsidR="008F318B" w:rsidRPr="00D55D74">
        <w:t xml:space="preserve"> Records</w:t>
      </w:r>
      <w:bookmarkEnd w:id="10"/>
      <w:bookmarkEnd w:id="11"/>
      <w:r>
        <w:t>?</w:t>
      </w:r>
      <w:bookmarkEnd w:id="12"/>
    </w:p>
    <w:p w14:paraId="17012DD7" w14:textId="77777777" w:rsidR="00764244" w:rsidRPr="00D55D74" w:rsidRDefault="00764244" w:rsidP="00B8134A">
      <w:pPr>
        <w:jc w:val="both"/>
        <w:rPr>
          <w:rFonts w:ascii="Arial" w:hAnsi="Arial" w:cs="Arial"/>
        </w:rPr>
      </w:pPr>
    </w:p>
    <w:p w14:paraId="0867975C" w14:textId="3390656B" w:rsidR="00632B3B" w:rsidRPr="003C632E" w:rsidRDefault="00241C3B" w:rsidP="00B8134A">
      <w:pPr>
        <w:pStyle w:val="paragraph"/>
        <w:spacing w:before="0" w:beforeAutospacing="0" w:after="0" w:afterAutospacing="0"/>
        <w:jc w:val="both"/>
        <w:textAlignment w:val="baseline"/>
        <w:rPr>
          <w:rStyle w:val="normaltextrun"/>
          <w:rFonts w:cs="Arial"/>
          <w:lang w:val="en-CA"/>
        </w:rPr>
      </w:pPr>
      <w:r>
        <w:rPr>
          <w:rStyle w:val="normaltextrun"/>
          <w:rFonts w:cs="Arial"/>
          <w:lang w:val="en-CA"/>
        </w:rPr>
        <w:t>Unless clearly stated otherwise, w</w:t>
      </w:r>
      <w:r w:rsidR="00632B3B">
        <w:rPr>
          <w:rStyle w:val="normaltextrun"/>
          <w:rFonts w:cs="Arial"/>
          <w:lang w:val="en-CA"/>
        </w:rPr>
        <w:t>e have all the records mentioned in this guide. </w:t>
      </w:r>
      <w:r w:rsidR="002C5A80">
        <w:rPr>
          <w:rStyle w:val="normaltextrun"/>
          <w:rFonts w:cs="Arial"/>
          <w:lang w:val="en-CA"/>
        </w:rPr>
        <w:t>To access</w:t>
      </w:r>
      <w:r>
        <w:rPr>
          <w:rStyle w:val="normaltextrun"/>
          <w:rFonts w:cs="Arial"/>
          <w:lang w:val="en-CA"/>
        </w:rPr>
        <w:t xml:space="preserve"> </w:t>
      </w:r>
      <w:r w:rsidR="00A73E43">
        <w:rPr>
          <w:rStyle w:val="normaltextrun"/>
          <w:rFonts w:cs="Arial"/>
          <w:lang w:val="en-CA"/>
        </w:rPr>
        <w:t xml:space="preserve">most of the </w:t>
      </w:r>
      <w:r>
        <w:rPr>
          <w:rStyle w:val="normaltextrun"/>
          <w:rFonts w:cs="Arial"/>
          <w:lang w:val="en-CA"/>
        </w:rPr>
        <w:t>records</w:t>
      </w:r>
      <w:r w:rsidR="00A73E43">
        <w:rPr>
          <w:rStyle w:val="normaltextrun"/>
          <w:rFonts w:cs="Arial"/>
          <w:lang w:val="en-CA"/>
        </w:rPr>
        <w:t xml:space="preserve"> in this guide</w:t>
      </w:r>
      <w:r>
        <w:rPr>
          <w:rStyle w:val="normaltextrun"/>
          <w:rFonts w:cs="Arial"/>
          <w:lang w:val="en-CA"/>
        </w:rPr>
        <w:t xml:space="preserve">, </w:t>
      </w:r>
      <w:r>
        <w:rPr>
          <w:rStyle w:val="normaltextrun"/>
          <w:rFonts w:cs="Arial"/>
          <w:color w:val="000000"/>
          <w:shd w:val="clear" w:color="auto" w:fill="FFFFFF"/>
          <w:lang w:val="en-CA"/>
        </w:rPr>
        <w:t>y</w:t>
      </w:r>
      <w:r w:rsidR="00632B3B">
        <w:rPr>
          <w:rStyle w:val="normaltextrun"/>
          <w:rFonts w:cs="Arial"/>
          <w:color w:val="000000"/>
          <w:shd w:val="clear" w:color="auto" w:fill="FFFFFF"/>
          <w:lang w:val="en-CA"/>
        </w:rPr>
        <w:t xml:space="preserve">ou will need to visit </w:t>
      </w:r>
      <w:r w:rsidR="002467AE">
        <w:rPr>
          <w:rStyle w:val="normaltextrun"/>
          <w:rFonts w:cs="Arial"/>
          <w:color w:val="000000"/>
          <w:shd w:val="clear" w:color="auto" w:fill="FFFFFF"/>
          <w:lang w:val="en-CA"/>
        </w:rPr>
        <w:t>us</w:t>
      </w:r>
      <w:r w:rsidR="00A73E43">
        <w:rPr>
          <w:rStyle w:val="normaltextrun"/>
          <w:rFonts w:cs="Arial"/>
          <w:color w:val="000000"/>
          <w:shd w:val="clear" w:color="auto" w:fill="FFFFFF"/>
          <w:lang w:val="en-CA"/>
        </w:rPr>
        <w:t xml:space="preserve"> in person</w:t>
      </w:r>
      <w:r w:rsidR="00632B3B">
        <w:rPr>
          <w:rStyle w:val="normaltextrun"/>
          <w:rFonts w:cs="Arial"/>
          <w:color w:val="000000"/>
          <w:shd w:val="clear" w:color="auto" w:fill="FFFFFF"/>
          <w:lang w:val="en-CA"/>
        </w:rPr>
        <w:t>.</w:t>
      </w:r>
      <w:r>
        <w:rPr>
          <w:rStyle w:val="normaltextrun"/>
          <w:rFonts w:cs="Arial"/>
          <w:color w:val="000000"/>
          <w:shd w:val="clear" w:color="auto" w:fill="FFFFFF"/>
          <w:lang w:val="en-CA"/>
        </w:rPr>
        <w:t xml:space="preserve"> </w:t>
      </w:r>
      <w:r w:rsidR="00632B3B">
        <w:rPr>
          <w:rStyle w:val="normaltextrun"/>
          <w:rFonts w:cs="Arial"/>
          <w:color w:val="000000"/>
          <w:shd w:val="clear" w:color="auto" w:fill="FFFFFF"/>
          <w:lang w:val="en-CA"/>
        </w:rPr>
        <w:t xml:space="preserve">Please contact us in advance to request </w:t>
      </w:r>
      <w:r w:rsidR="002C5A80">
        <w:rPr>
          <w:rStyle w:val="normaltextrun"/>
          <w:rFonts w:cs="Arial"/>
          <w:color w:val="000000"/>
          <w:shd w:val="clear" w:color="auto" w:fill="FFFFFF"/>
          <w:lang w:val="en-CA"/>
        </w:rPr>
        <w:t>records</w:t>
      </w:r>
      <w:r w:rsidR="00632B3B">
        <w:rPr>
          <w:rStyle w:val="normaltextrun"/>
          <w:rFonts w:cs="Arial"/>
          <w:color w:val="000000"/>
          <w:shd w:val="clear" w:color="auto" w:fill="FFFFFF"/>
          <w:lang w:val="en-CA"/>
        </w:rPr>
        <w:t xml:space="preserve">. Some of the records </w:t>
      </w:r>
      <w:r w:rsidR="002C5A80">
        <w:rPr>
          <w:rStyle w:val="normaltextrun"/>
          <w:rFonts w:cs="Arial"/>
          <w:color w:val="000000"/>
          <w:shd w:val="clear" w:color="auto" w:fill="FFFFFF"/>
          <w:lang w:val="en-CA"/>
        </w:rPr>
        <w:t xml:space="preserve">in this guide </w:t>
      </w:r>
      <w:r w:rsidR="00632B3B">
        <w:rPr>
          <w:rStyle w:val="normaltextrun"/>
          <w:rFonts w:cs="Arial"/>
          <w:color w:val="000000"/>
          <w:shd w:val="clear" w:color="auto" w:fill="FFFFFF"/>
          <w:lang w:val="en-CA"/>
        </w:rPr>
        <w:t>are on microfilm</w:t>
      </w:r>
      <w:r>
        <w:rPr>
          <w:rStyle w:val="normaltextrun"/>
          <w:rFonts w:cs="Arial"/>
          <w:color w:val="000000"/>
          <w:shd w:val="clear" w:color="auto" w:fill="FFFFFF"/>
          <w:lang w:val="en-CA"/>
        </w:rPr>
        <w:t>.</w:t>
      </w:r>
      <w:r w:rsidR="00632B3B">
        <w:rPr>
          <w:rStyle w:val="normaltextrun"/>
          <w:rFonts w:cs="Arial"/>
          <w:color w:val="000000"/>
          <w:shd w:val="clear" w:color="auto" w:fill="FFFFFF"/>
          <w:lang w:val="en-CA"/>
        </w:rPr>
        <w:t xml:space="preserve"> </w:t>
      </w:r>
      <w:r w:rsidR="00167007">
        <w:rPr>
          <w:rStyle w:val="normaltextrun"/>
          <w:rFonts w:cs="Arial"/>
          <w:color w:val="000000"/>
          <w:shd w:val="clear" w:color="auto" w:fill="FFFFFF"/>
          <w:lang w:val="en-CA"/>
        </w:rPr>
        <w:t>With some exceptions, y</w:t>
      </w:r>
      <w:r>
        <w:rPr>
          <w:rStyle w:val="normaltextrun"/>
          <w:rFonts w:cs="Arial"/>
          <w:color w:val="000000"/>
          <w:shd w:val="clear" w:color="auto" w:fill="FFFFFF"/>
          <w:lang w:val="en-CA"/>
        </w:rPr>
        <w:t>ou do</w:t>
      </w:r>
      <w:r w:rsidR="00632B3B">
        <w:rPr>
          <w:rStyle w:val="normaltextrun"/>
          <w:rFonts w:cs="Arial"/>
          <w:color w:val="000000"/>
          <w:shd w:val="clear" w:color="auto" w:fill="FFFFFF"/>
          <w:lang w:val="en-CA"/>
        </w:rPr>
        <w:t xml:space="preserve"> not need to order </w:t>
      </w:r>
      <w:r>
        <w:rPr>
          <w:rStyle w:val="normaltextrun"/>
          <w:rFonts w:cs="Arial"/>
          <w:color w:val="000000"/>
          <w:shd w:val="clear" w:color="auto" w:fill="FFFFFF"/>
          <w:lang w:val="en-CA"/>
        </w:rPr>
        <w:t>microfilm records</w:t>
      </w:r>
      <w:r w:rsidR="00632B3B">
        <w:rPr>
          <w:rStyle w:val="normaltextrun"/>
          <w:rFonts w:cs="Arial"/>
          <w:color w:val="000000"/>
          <w:shd w:val="clear" w:color="auto" w:fill="FFFFFF"/>
          <w:lang w:val="en-CA"/>
        </w:rPr>
        <w:t xml:space="preserve"> in advance</w:t>
      </w:r>
      <w:r w:rsidR="00167007">
        <w:rPr>
          <w:rStyle w:val="normaltextrun"/>
          <w:rFonts w:cs="Arial"/>
          <w:color w:val="000000"/>
          <w:shd w:val="clear" w:color="auto" w:fill="FFFFFF"/>
          <w:lang w:val="en-CA"/>
        </w:rPr>
        <w:t xml:space="preserve">. </w:t>
      </w:r>
      <w:r w:rsidR="00344192">
        <w:rPr>
          <w:rStyle w:val="normaltextrun"/>
          <w:rFonts w:cs="Arial"/>
          <w:color w:val="000000"/>
          <w:shd w:val="clear" w:color="auto" w:fill="FFFFFF"/>
          <w:lang w:val="en-CA"/>
        </w:rPr>
        <w:t>Your local library</w:t>
      </w:r>
      <w:r w:rsidR="00632B3B">
        <w:rPr>
          <w:rStyle w:val="normaltextrun"/>
          <w:rFonts w:cs="Arial"/>
          <w:color w:val="000000"/>
          <w:shd w:val="clear" w:color="auto" w:fill="FFFFFF"/>
          <w:lang w:val="en-CA"/>
        </w:rPr>
        <w:t xml:space="preserve"> may borrow </w:t>
      </w:r>
      <w:r>
        <w:rPr>
          <w:rStyle w:val="normaltextrun"/>
          <w:rFonts w:cs="Arial"/>
          <w:color w:val="000000"/>
          <w:shd w:val="clear" w:color="auto" w:fill="FFFFFF"/>
          <w:lang w:val="en-CA"/>
        </w:rPr>
        <w:t>microfilm</w:t>
      </w:r>
      <w:r w:rsidR="00632B3B">
        <w:rPr>
          <w:rStyle w:val="normaltextrun"/>
          <w:rFonts w:cs="Arial"/>
          <w:color w:val="000000"/>
          <w:shd w:val="clear" w:color="auto" w:fill="FFFFFF"/>
          <w:lang w:val="en-CA"/>
        </w:rPr>
        <w:t xml:space="preserve"> reels for you</w:t>
      </w:r>
      <w:r w:rsidR="00344192">
        <w:rPr>
          <w:rStyle w:val="normaltextrun"/>
          <w:rFonts w:cs="Arial"/>
          <w:color w:val="000000"/>
          <w:shd w:val="clear" w:color="auto" w:fill="FFFFFF"/>
          <w:lang w:val="en-CA"/>
        </w:rPr>
        <w:t xml:space="preserve"> through our </w:t>
      </w:r>
      <w:proofErr w:type="spellStart"/>
      <w:r w:rsidR="00344192">
        <w:rPr>
          <w:rStyle w:val="normaltextrun"/>
          <w:rFonts w:cs="Arial"/>
          <w:color w:val="000000"/>
          <w:shd w:val="clear" w:color="auto" w:fill="FFFFFF"/>
          <w:lang w:val="en-CA"/>
        </w:rPr>
        <w:t>Interloan</w:t>
      </w:r>
      <w:proofErr w:type="spellEnd"/>
      <w:r w:rsidR="00344192">
        <w:rPr>
          <w:rStyle w:val="normaltextrun"/>
          <w:rFonts w:cs="Arial"/>
          <w:color w:val="000000"/>
          <w:shd w:val="clear" w:color="auto" w:fill="FFFFFF"/>
          <w:lang w:val="en-CA"/>
        </w:rPr>
        <w:t xml:space="preserve"> program</w:t>
      </w:r>
      <w:r w:rsidR="00632B3B">
        <w:rPr>
          <w:rStyle w:val="normaltextrun"/>
          <w:rFonts w:cs="Arial"/>
          <w:color w:val="000000"/>
          <w:shd w:val="clear" w:color="auto" w:fill="FFFFFF"/>
          <w:lang w:val="en-CA"/>
        </w:rPr>
        <w:t xml:space="preserve">. </w:t>
      </w:r>
      <w:r w:rsidR="00B87A78">
        <w:fldChar w:fldCharType="begin"/>
      </w:r>
      <w:r w:rsidR="00B87A78" w:rsidRPr="00B87A78">
        <w:rPr>
          <w:lang w:val="en-CA"/>
        </w:rPr>
        <w:instrText>HYPERLINK "http://www.archives.gov.on.ca/en/microfilm/index.aspx"</w:instrText>
      </w:r>
      <w:r w:rsidR="00B87A78">
        <w:fldChar w:fldCharType="separate"/>
      </w:r>
      <w:r w:rsidR="00632B3B">
        <w:rPr>
          <w:rStyle w:val="Hyperlink"/>
          <w:rFonts w:cs="Arial"/>
          <w:lang w:val="en-CA"/>
        </w:rPr>
        <w:t xml:space="preserve">Click here to view our Microfilm </w:t>
      </w:r>
      <w:proofErr w:type="spellStart"/>
      <w:r w:rsidR="00632B3B">
        <w:rPr>
          <w:rStyle w:val="Hyperlink"/>
          <w:rFonts w:cs="Arial"/>
          <w:lang w:val="en-CA"/>
        </w:rPr>
        <w:t>Interloan</w:t>
      </w:r>
      <w:proofErr w:type="spellEnd"/>
      <w:r w:rsidR="00632B3B">
        <w:rPr>
          <w:rStyle w:val="Hyperlink"/>
          <w:rFonts w:cs="Arial"/>
          <w:lang w:val="en-CA"/>
        </w:rPr>
        <w:t xml:space="preserve"> Catalogue</w:t>
      </w:r>
      <w:r w:rsidR="00B87A78">
        <w:rPr>
          <w:rStyle w:val="Hyperlink"/>
          <w:rFonts w:cs="Arial"/>
          <w:lang w:val="en-CA"/>
        </w:rPr>
        <w:fldChar w:fldCharType="end"/>
      </w:r>
      <w:r w:rsidR="00632B3B">
        <w:rPr>
          <w:rStyle w:val="normaltextrun"/>
          <w:rFonts w:cs="Arial"/>
          <w:color w:val="000000"/>
          <w:lang w:val="en-CA"/>
        </w:rPr>
        <w:t>. On our website, you will find the</w:t>
      </w:r>
      <w:r w:rsidR="007303CF">
        <w:rPr>
          <w:rStyle w:val="normaltextrun"/>
          <w:rFonts w:cs="Arial"/>
          <w:color w:val="000000"/>
          <w:lang w:val="en-CA"/>
        </w:rPr>
        <w:t xml:space="preserve"> microfilm </w:t>
      </w:r>
      <w:proofErr w:type="spellStart"/>
      <w:r w:rsidR="007303CF">
        <w:rPr>
          <w:rStyle w:val="normaltextrun"/>
          <w:rFonts w:cs="Arial"/>
          <w:color w:val="000000"/>
          <w:lang w:val="en-CA"/>
        </w:rPr>
        <w:t>Interloan</w:t>
      </w:r>
      <w:proofErr w:type="spellEnd"/>
      <w:r w:rsidR="00632B3B">
        <w:rPr>
          <w:rStyle w:val="normaltextrun"/>
          <w:rFonts w:cs="Arial"/>
          <w:color w:val="000000"/>
          <w:lang w:val="en-CA"/>
        </w:rPr>
        <w:t xml:space="preserve"> catalogue under “Access our Collections</w:t>
      </w:r>
      <w:r w:rsidR="006E1027">
        <w:rPr>
          <w:rStyle w:val="normaltextrun"/>
          <w:rFonts w:cs="Arial"/>
          <w:color w:val="000000"/>
          <w:lang w:val="en-CA"/>
        </w:rPr>
        <w:t>.</w:t>
      </w:r>
      <w:r w:rsidR="00632B3B">
        <w:rPr>
          <w:rStyle w:val="normaltextrun"/>
          <w:rFonts w:cs="Arial"/>
          <w:color w:val="000000"/>
          <w:lang w:val="en-CA"/>
        </w:rPr>
        <w:t>”</w:t>
      </w:r>
    </w:p>
    <w:p w14:paraId="1BD95B01" w14:textId="77777777" w:rsidR="00632B3B" w:rsidRDefault="00632B3B" w:rsidP="00B8134A">
      <w:pPr>
        <w:pStyle w:val="paragraph"/>
        <w:spacing w:before="0" w:beforeAutospacing="0" w:after="0" w:afterAutospacing="0"/>
        <w:jc w:val="both"/>
        <w:textAlignment w:val="baseline"/>
        <w:rPr>
          <w:rStyle w:val="normaltextrun"/>
          <w:rFonts w:cs="Arial"/>
          <w:color w:val="000000"/>
          <w:lang w:val="en-CA"/>
        </w:rPr>
      </w:pPr>
    </w:p>
    <w:p w14:paraId="059B7A88" w14:textId="039DDF46" w:rsidR="00632B3B" w:rsidRDefault="00632B3B" w:rsidP="00B8134A">
      <w:pPr>
        <w:pStyle w:val="paragraph"/>
        <w:spacing w:before="0" w:beforeAutospacing="0" w:after="0" w:afterAutospacing="0"/>
        <w:jc w:val="both"/>
        <w:textAlignment w:val="baseline"/>
        <w:rPr>
          <w:rStyle w:val="eop"/>
          <w:rFonts w:cs="Arial"/>
          <w:lang w:val="en-US"/>
        </w:rPr>
      </w:pPr>
      <w:r>
        <w:rPr>
          <w:rStyle w:val="normaltextrun"/>
          <w:rFonts w:cs="Arial"/>
          <w:color w:val="000000"/>
          <w:shd w:val="clear" w:color="auto" w:fill="FFFFFF"/>
          <w:lang w:val="en-CA"/>
        </w:rPr>
        <w:t>You may hire a freelance researcher to search these records for you.</w:t>
      </w:r>
      <w:r w:rsidR="00506A2C">
        <w:rPr>
          <w:rStyle w:val="normaltextrun"/>
          <w:rFonts w:cs="Arial"/>
          <w:color w:val="000000"/>
          <w:shd w:val="clear" w:color="auto" w:fill="FFFFFF"/>
          <w:lang w:val="en-CA"/>
        </w:rPr>
        <w:t xml:space="preserve"> </w:t>
      </w:r>
      <w:r>
        <w:rPr>
          <w:rStyle w:val="normaltextrun"/>
          <w:rFonts w:cs="Arial"/>
          <w:color w:val="000000"/>
          <w:shd w:val="clear" w:color="auto" w:fill="FFFFFF"/>
          <w:lang w:val="en-CA"/>
        </w:rPr>
        <w:t>If you have enough information for us to find the records you are looking for, you may also be able to order copies.  </w:t>
      </w:r>
      <w:r w:rsidRPr="0009598C">
        <w:rPr>
          <w:rStyle w:val="eop"/>
          <w:rFonts w:cs="Arial"/>
          <w:lang w:val="en-US"/>
        </w:rPr>
        <w:t> </w:t>
      </w:r>
    </w:p>
    <w:p w14:paraId="007495AC" w14:textId="139EA587" w:rsidR="00696DDE" w:rsidRDefault="00696DDE" w:rsidP="00B8134A">
      <w:pPr>
        <w:jc w:val="both"/>
        <w:rPr>
          <w:rFonts w:ascii="Arial" w:hAnsi="Arial" w:cs="Arial"/>
        </w:rPr>
      </w:pPr>
    </w:p>
    <w:p w14:paraId="7E16341B" w14:textId="397F4E8B" w:rsidR="00696DDE" w:rsidRDefault="00696DDE" w:rsidP="00696DDE">
      <w:pPr>
        <w:jc w:val="both"/>
        <w:rPr>
          <w:rFonts w:ascii="Arial" w:hAnsi="Arial" w:cs="Arial"/>
        </w:rPr>
      </w:pPr>
      <w:r w:rsidRPr="00696DDE">
        <w:rPr>
          <w:rFonts w:ascii="Arial" w:hAnsi="Arial" w:cs="Arial"/>
        </w:rPr>
        <w:t xml:space="preserve">Many aspects of Indigenous life in what is now called Ontario have historically fallen under federal jurisdiction and/or operate </w:t>
      </w:r>
      <w:proofErr w:type="gramStart"/>
      <w:r w:rsidRPr="00696DDE">
        <w:rPr>
          <w:rFonts w:ascii="Arial" w:hAnsi="Arial" w:cs="Arial"/>
        </w:rPr>
        <w:t>on the basis of</w:t>
      </w:r>
      <w:proofErr w:type="gramEnd"/>
      <w:r w:rsidRPr="00696DDE">
        <w:rPr>
          <w:rFonts w:ascii="Arial" w:hAnsi="Arial" w:cs="Arial"/>
        </w:rPr>
        <w:t xml:space="preserve"> Nation-to-Nation relationships. For this reason, Library and Archives Canada (LAC) has a substantial amount of material, particularly in LAC record group RG 10. We have microfilm copies of some of these </w:t>
      </w:r>
      <w:r w:rsidRPr="00696DDE">
        <w:rPr>
          <w:rFonts w:ascii="Arial" w:hAnsi="Arial" w:cs="Arial"/>
        </w:rPr>
        <w:lastRenderedPageBreak/>
        <w:t>records. Please contact Library and Archives Canada for more information. </w:t>
      </w:r>
      <w:r w:rsidR="006C7177">
        <w:rPr>
          <w:rFonts w:ascii="Arial" w:hAnsi="Arial" w:cs="Arial"/>
        </w:rPr>
        <w:t xml:space="preserve">Please </w:t>
      </w:r>
      <w:hyperlink r:id="rId14" w:history="1">
        <w:r w:rsidR="006C7177" w:rsidRPr="006C7177">
          <w:rPr>
            <w:rStyle w:val="Hyperlink"/>
            <w:rFonts w:ascii="Arial" w:hAnsi="Arial" w:cs="Arial"/>
          </w:rPr>
          <w:t>click here</w:t>
        </w:r>
      </w:hyperlink>
      <w:r w:rsidR="006C7177">
        <w:rPr>
          <w:rFonts w:ascii="Arial" w:hAnsi="Arial" w:cs="Arial"/>
        </w:rPr>
        <w:t xml:space="preserve"> for a link to their website</w:t>
      </w:r>
      <w:r w:rsidRPr="00696DDE">
        <w:rPr>
          <w:rFonts w:ascii="Arial" w:hAnsi="Arial" w:cs="Arial"/>
        </w:rPr>
        <w:t>.</w:t>
      </w:r>
    </w:p>
    <w:p w14:paraId="4840EECE" w14:textId="77777777" w:rsidR="00696DDE" w:rsidRPr="00C9207B" w:rsidRDefault="00696DDE" w:rsidP="00B8134A">
      <w:pPr>
        <w:jc w:val="both"/>
        <w:rPr>
          <w:rFonts w:ascii="Arial" w:hAnsi="Arial" w:cs="Arial"/>
        </w:rPr>
      </w:pPr>
    </w:p>
    <w:p w14:paraId="34FDA420" w14:textId="77777777" w:rsidR="00B82949" w:rsidRPr="00D55D74" w:rsidRDefault="00B82949" w:rsidP="00B8134A">
      <w:pPr>
        <w:jc w:val="both"/>
        <w:rPr>
          <w:rFonts w:ascii="Arial" w:hAnsi="Arial" w:cs="Arial"/>
        </w:rPr>
      </w:pPr>
    </w:p>
    <w:p w14:paraId="447C673A" w14:textId="77777777" w:rsidR="00B82949" w:rsidRPr="00D55D74" w:rsidRDefault="00B82949" w:rsidP="00B8134A">
      <w:pPr>
        <w:pStyle w:val="Heading3"/>
        <w:jc w:val="both"/>
      </w:pPr>
      <w:bookmarkStart w:id="13" w:name="_Toc450767376"/>
      <w:bookmarkStart w:id="14" w:name="_Toc450804704"/>
      <w:bookmarkStart w:id="15" w:name="_Toc169088741"/>
      <w:r w:rsidRPr="00D55D74">
        <w:t>Access Restrictions</w:t>
      </w:r>
      <w:bookmarkEnd w:id="13"/>
      <w:bookmarkEnd w:id="14"/>
      <w:bookmarkEnd w:id="15"/>
    </w:p>
    <w:p w14:paraId="7390F4EF" w14:textId="77777777" w:rsidR="00B82949" w:rsidRPr="00D55D74" w:rsidRDefault="00B82949" w:rsidP="00B8134A">
      <w:pPr>
        <w:jc w:val="both"/>
        <w:rPr>
          <w:rFonts w:ascii="Arial" w:hAnsi="Arial" w:cs="Arial"/>
        </w:rPr>
      </w:pPr>
    </w:p>
    <w:p w14:paraId="018E205E" w14:textId="1400C880" w:rsidR="00B82949" w:rsidRDefault="00B82949" w:rsidP="00B8134A">
      <w:pPr>
        <w:jc w:val="both"/>
        <w:rPr>
          <w:rFonts w:ascii="Arial" w:hAnsi="Arial" w:cs="Arial"/>
        </w:rPr>
      </w:pPr>
      <w:r w:rsidRPr="1EDD9A59">
        <w:rPr>
          <w:rFonts w:ascii="Arial" w:hAnsi="Arial" w:cs="Arial"/>
        </w:rPr>
        <w:t xml:space="preserve">Many </w:t>
      </w:r>
      <w:r w:rsidR="002467AE" w:rsidRPr="1EDD9A59">
        <w:rPr>
          <w:rFonts w:ascii="Arial" w:hAnsi="Arial" w:cs="Arial"/>
        </w:rPr>
        <w:t xml:space="preserve">of the </w:t>
      </w:r>
      <w:r w:rsidRPr="1EDD9A59">
        <w:rPr>
          <w:rFonts w:ascii="Arial" w:hAnsi="Arial" w:cs="Arial"/>
        </w:rPr>
        <w:t xml:space="preserve">records </w:t>
      </w:r>
      <w:r w:rsidR="002467AE" w:rsidRPr="1EDD9A59">
        <w:rPr>
          <w:rFonts w:ascii="Arial" w:hAnsi="Arial" w:cs="Arial"/>
        </w:rPr>
        <w:t xml:space="preserve">we hold </w:t>
      </w:r>
      <w:r w:rsidRPr="1EDD9A59">
        <w:rPr>
          <w:rFonts w:ascii="Arial" w:hAnsi="Arial" w:cs="Arial"/>
        </w:rPr>
        <w:t>pertaining to Indigenous history</w:t>
      </w:r>
      <w:r w:rsidR="00E77925" w:rsidRPr="1EDD9A59">
        <w:rPr>
          <w:rFonts w:ascii="Arial" w:hAnsi="Arial" w:cs="Arial"/>
        </w:rPr>
        <w:t>, Nations</w:t>
      </w:r>
      <w:r w:rsidRPr="1EDD9A59">
        <w:rPr>
          <w:rFonts w:ascii="Arial" w:hAnsi="Arial" w:cs="Arial"/>
        </w:rPr>
        <w:t xml:space="preserve"> and communities are governed by access restrictions, such as the </w:t>
      </w:r>
      <w:r w:rsidRPr="1EDD9A59">
        <w:rPr>
          <w:rFonts w:ascii="Arial" w:hAnsi="Arial" w:cs="Arial"/>
          <w:i/>
          <w:iCs/>
        </w:rPr>
        <w:t>Freedom of Information and Protection of Privacy Act</w:t>
      </w:r>
      <w:r w:rsidRPr="1EDD9A59">
        <w:rPr>
          <w:rFonts w:ascii="Arial" w:hAnsi="Arial" w:cs="Arial"/>
        </w:rPr>
        <w:t xml:space="preserve"> (FIPPA). See individual descriptions in the </w:t>
      </w:r>
      <w:r w:rsidR="00D46CF6" w:rsidRPr="1EDD9A59">
        <w:rPr>
          <w:rFonts w:ascii="Arial" w:hAnsi="Arial" w:cs="Arial"/>
        </w:rPr>
        <w:t xml:space="preserve">Archives </w:t>
      </w:r>
      <w:r w:rsidR="486F1DAE" w:rsidRPr="1EDD9A59">
        <w:rPr>
          <w:rFonts w:ascii="Arial" w:hAnsi="Arial" w:cs="Arial"/>
        </w:rPr>
        <w:t xml:space="preserve">online database </w:t>
      </w:r>
      <w:r w:rsidRPr="1EDD9A59">
        <w:rPr>
          <w:rFonts w:ascii="Arial" w:hAnsi="Arial" w:cs="Arial"/>
        </w:rPr>
        <w:t>for more information about how to access restricted records.</w:t>
      </w:r>
    </w:p>
    <w:p w14:paraId="677F5881" w14:textId="1B732A00" w:rsidR="003305D6" w:rsidRDefault="003305D6" w:rsidP="00B8134A">
      <w:pPr>
        <w:jc w:val="both"/>
        <w:rPr>
          <w:rFonts w:ascii="Arial" w:hAnsi="Arial" w:cs="Arial"/>
        </w:rPr>
      </w:pPr>
    </w:p>
    <w:p w14:paraId="3F370764" w14:textId="77777777" w:rsidR="003305D6" w:rsidRPr="00585B4F" w:rsidRDefault="003305D6" w:rsidP="00B8134A">
      <w:pPr>
        <w:pStyle w:val="Heading3"/>
        <w:jc w:val="both"/>
      </w:pPr>
      <w:bookmarkStart w:id="16" w:name="_Toc42260576"/>
      <w:bookmarkStart w:id="17" w:name="_Toc169088742"/>
      <w:r w:rsidRPr="00585B4F">
        <w:t>The Records</w:t>
      </w:r>
      <w:bookmarkEnd w:id="16"/>
      <w:bookmarkEnd w:id="17"/>
    </w:p>
    <w:p w14:paraId="6F8A5CCF" w14:textId="77777777" w:rsidR="00764244" w:rsidRPr="00D55D74" w:rsidRDefault="00764244" w:rsidP="00B8134A">
      <w:pPr>
        <w:jc w:val="both"/>
        <w:rPr>
          <w:rFonts w:ascii="Arial" w:hAnsi="Arial" w:cs="Arial"/>
        </w:rPr>
      </w:pPr>
    </w:p>
    <w:p w14:paraId="0E801C5B" w14:textId="63CC79B1" w:rsidR="008F318B" w:rsidRPr="00D55D74" w:rsidRDefault="008F318B" w:rsidP="00B8134A">
      <w:pPr>
        <w:pStyle w:val="Heading4"/>
        <w:jc w:val="both"/>
      </w:pPr>
      <w:bookmarkStart w:id="18" w:name="_Toc450767344"/>
      <w:bookmarkStart w:id="19" w:name="_Toc450804671"/>
      <w:bookmarkStart w:id="20" w:name="_Toc169088743"/>
      <w:r w:rsidRPr="00D55D74">
        <w:t>1. Treaties</w:t>
      </w:r>
      <w:bookmarkEnd w:id="18"/>
      <w:bookmarkEnd w:id="19"/>
      <w:bookmarkEnd w:id="20"/>
      <w:r w:rsidRPr="00D55D74">
        <w:t xml:space="preserve"> </w:t>
      </w:r>
    </w:p>
    <w:p w14:paraId="5775A943" w14:textId="77777777" w:rsidR="00791189" w:rsidRPr="00D55D74" w:rsidRDefault="00791189" w:rsidP="00B8134A">
      <w:pPr>
        <w:jc w:val="both"/>
        <w:rPr>
          <w:rFonts w:ascii="Arial" w:hAnsi="Arial" w:cs="Arial"/>
          <w:b/>
          <w:bCs/>
          <w:lang w:eastAsia="en-US"/>
        </w:rPr>
      </w:pPr>
    </w:p>
    <w:p w14:paraId="424CBA01" w14:textId="4A19D94E" w:rsidR="008F318B" w:rsidRPr="00D55D74" w:rsidRDefault="008F318B" w:rsidP="00B8134A">
      <w:pPr>
        <w:pStyle w:val="Heading5"/>
        <w:jc w:val="both"/>
      </w:pPr>
      <w:bookmarkStart w:id="21" w:name="_Toc450767345"/>
      <w:bookmarkStart w:id="22" w:name="_Toc450804672"/>
      <w:bookmarkStart w:id="23" w:name="_Toc169088744"/>
      <w:r w:rsidRPr="00D55D74">
        <w:t>1.</w:t>
      </w:r>
      <w:r w:rsidR="00764244" w:rsidRPr="00D55D74">
        <w:t xml:space="preserve">1 The James Bay Treaty (Treaty No. </w:t>
      </w:r>
      <w:r w:rsidRPr="00D55D74">
        <w:t>9)</w:t>
      </w:r>
      <w:bookmarkEnd w:id="21"/>
      <w:bookmarkEnd w:id="22"/>
      <w:bookmarkEnd w:id="23"/>
    </w:p>
    <w:p w14:paraId="1192C859" w14:textId="77777777" w:rsidR="00764244" w:rsidRPr="00D55D74" w:rsidRDefault="00764244" w:rsidP="00B8134A">
      <w:pPr>
        <w:jc w:val="both"/>
        <w:rPr>
          <w:rFonts w:ascii="Arial" w:hAnsi="Arial" w:cs="Arial"/>
        </w:rPr>
      </w:pPr>
    </w:p>
    <w:p w14:paraId="2ABD5244" w14:textId="3568A222" w:rsidR="00BE0ACD" w:rsidRPr="00D55D74" w:rsidRDefault="00BE0ACD" w:rsidP="00B8134A">
      <w:pPr>
        <w:pStyle w:val="Heading6"/>
        <w:jc w:val="both"/>
      </w:pPr>
      <w:r w:rsidRPr="00D55D74">
        <w:t>The Articles of the James Bay Treaty (Treaty No. 9)</w:t>
      </w:r>
      <w:r w:rsidR="005A7657">
        <w:t xml:space="preserve"> - </w:t>
      </w:r>
      <w:r w:rsidR="005A7657" w:rsidRPr="00D55D74">
        <w:t>RG 1-653</w:t>
      </w:r>
    </w:p>
    <w:p w14:paraId="3C09CFBF" w14:textId="77777777" w:rsidR="00BE0ACD" w:rsidRPr="00D55D74" w:rsidRDefault="00BE0ACD" w:rsidP="00B8134A">
      <w:pPr>
        <w:jc w:val="both"/>
        <w:rPr>
          <w:rFonts w:ascii="Arial" w:hAnsi="Arial" w:cs="Arial"/>
        </w:rPr>
      </w:pPr>
    </w:p>
    <w:p w14:paraId="0EA2AB50" w14:textId="4BFA26F4" w:rsidR="00764244" w:rsidRPr="00D55D74" w:rsidRDefault="002467AE" w:rsidP="00B8134A">
      <w:pPr>
        <w:pStyle w:val="ListParagraph"/>
        <w:ind w:left="0"/>
        <w:jc w:val="both"/>
        <w:rPr>
          <w:rFonts w:cs="Arial"/>
          <w:lang w:eastAsia="fr-CA"/>
        </w:rPr>
      </w:pPr>
      <w:r>
        <w:rPr>
          <w:rFonts w:cs="Arial"/>
          <w:lang w:eastAsia="fr-CA"/>
        </w:rPr>
        <w:t>We hold</w:t>
      </w:r>
      <w:r w:rsidR="00DF02A4" w:rsidRPr="00D55D74">
        <w:rPr>
          <w:rFonts w:cs="Arial"/>
          <w:lang w:eastAsia="fr-CA"/>
        </w:rPr>
        <w:t xml:space="preserve"> one of two original parchment copies of the written agreement of the James Bay Treaty (also known as Treaty No. 9), as well as the paper adhesions to this Treaty. The Treaty is an agreement between Ojibwa</w:t>
      </w:r>
      <w:r w:rsidR="002D0F31">
        <w:rPr>
          <w:rFonts w:cs="Arial"/>
          <w:lang w:eastAsia="fr-CA"/>
        </w:rPr>
        <w:t xml:space="preserve">, </w:t>
      </w:r>
      <w:r w:rsidR="00DF02A4" w:rsidRPr="00D55D74">
        <w:rPr>
          <w:rFonts w:cs="Arial"/>
          <w:lang w:eastAsia="fr-CA"/>
        </w:rPr>
        <w:t xml:space="preserve">Cree (including the </w:t>
      </w:r>
      <w:proofErr w:type="spellStart"/>
      <w:r w:rsidR="00DF02A4" w:rsidRPr="00D55D74">
        <w:rPr>
          <w:rFonts w:cs="Arial"/>
          <w:lang w:eastAsia="fr-CA"/>
        </w:rPr>
        <w:t>Omushkegowuk</w:t>
      </w:r>
      <w:proofErr w:type="spellEnd"/>
      <w:r w:rsidR="00DF02A4" w:rsidRPr="00D55D74">
        <w:rPr>
          <w:rFonts w:cs="Arial"/>
          <w:lang w:eastAsia="fr-CA"/>
        </w:rPr>
        <w:t xml:space="preserve">) and other Indigenous Nations (Algonquin) and the Crown (represented by two commissioners appointed by Canada and one commissioner appointed by Ontario). First </w:t>
      </w:r>
      <w:proofErr w:type="gramStart"/>
      <w:r w:rsidR="00DF02A4" w:rsidRPr="00D55D74">
        <w:rPr>
          <w:rFonts w:cs="Arial"/>
          <w:lang w:eastAsia="fr-CA"/>
        </w:rPr>
        <w:t>entered into</w:t>
      </w:r>
      <w:proofErr w:type="gramEnd"/>
      <w:r w:rsidR="00DF02A4" w:rsidRPr="00D55D74">
        <w:rPr>
          <w:rFonts w:cs="Arial"/>
          <w:lang w:eastAsia="fr-CA"/>
        </w:rPr>
        <w:t xml:space="preserve"> in 1905</w:t>
      </w:r>
      <w:r w:rsidR="00421FC7">
        <w:rPr>
          <w:rFonts w:cs="Arial"/>
          <w:lang w:eastAsia="fr-CA"/>
        </w:rPr>
        <w:t xml:space="preserve"> </w:t>
      </w:r>
      <w:r w:rsidR="00F102FA">
        <w:rPr>
          <w:rFonts w:cs="Arial"/>
          <w:lang w:eastAsia="fr-CA"/>
        </w:rPr>
        <w:t>and</w:t>
      </w:r>
      <w:r w:rsidR="00421FC7">
        <w:rPr>
          <w:rFonts w:cs="Arial"/>
          <w:lang w:eastAsia="fr-CA"/>
        </w:rPr>
        <w:t xml:space="preserve"> </w:t>
      </w:r>
      <w:r w:rsidR="00DF02A4" w:rsidRPr="00D55D74">
        <w:rPr>
          <w:rFonts w:cs="Arial"/>
          <w:lang w:eastAsia="fr-CA"/>
        </w:rPr>
        <w:t>1906, and expanded with the adhesions of 1929</w:t>
      </w:r>
      <w:r w:rsidR="00421FC7">
        <w:rPr>
          <w:rFonts w:cs="Arial"/>
          <w:lang w:eastAsia="fr-CA"/>
        </w:rPr>
        <w:t xml:space="preserve"> to </w:t>
      </w:r>
      <w:r w:rsidR="00DF02A4" w:rsidRPr="00D55D74">
        <w:rPr>
          <w:rFonts w:cs="Arial"/>
          <w:lang w:eastAsia="fr-CA"/>
        </w:rPr>
        <w:t xml:space="preserve">1930, the Treaty covers the James Bay and Hudson Bay watersheds in Ontario, about two-thirds of the province’s total landmass. It embodies the Nation-to-Nation relationship between First Nations and the Crown. </w:t>
      </w:r>
      <w:hyperlink r:id="rId15" w:history="1">
        <w:r w:rsidR="00135337" w:rsidRPr="00D55D74">
          <w:rPr>
            <w:rStyle w:val="Hyperlink"/>
            <w:rFonts w:cs="Arial"/>
          </w:rPr>
          <w:t>Click here to access the description for RG 1-653</w:t>
        </w:r>
      </w:hyperlink>
      <w:r w:rsidR="00135337" w:rsidRPr="00D55D74">
        <w:rPr>
          <w:rFonts w:cs="Arial"/>
        </w:rPr>
        <w:t xml:space="preserve">. </w:t>
      </w:r>
    </w:p>
    <w:p w14:paraId="2A4F05D5" w14:textId="0D4CBECA" w:rsidR="00764244" w:rsidRPr="00D55D74" w:rsidRDefault="00764244" w:rsidP="00B8134A">
      <w:pPr>
        <w:jc w:val="both"/>
        <w:rPr>
          <w:rFonts w:ascii="Arial" w:hAnsi="Arial" w:cs="Arial"/>
        </w:rPr>
      </w:pPr>
    </w:p>
    <w:p w14:paraId="1081C777" w14:textId="1D6CFCF3" w:rsidR="00BD77FC" w:rsidRPr="00D55D74" w:rsidRDefault="00BD77FC" w:rsidP="00B8134A">
      <w:pPr>
        <w:jc w:val="both"/>
        <w:rPr>
          <w:rFonts w:ascii="Arial" w:hAnsi="Arial" w:cs="Arial"/>
          <w:iCs/>
          <w:lang w:eastAsia="en-US"/>
        </w:rPr>
      </w:pPr>
      <w:r w:rsidRPr="00D55D74">
        <w:rPr>
          <w:rFonts w:ascii="Arial" w:hAnsi="Arial" w:cs="Arial"/>
          <w:iCs/>
        </w:rPr>
        <w:t xml:space="preserve">More information about the James Bay Treaty, as well as a high-resolution digital copy, is available in </w:t>
      </w:r>
      <w:r w:rsidRPr="009D42F1">
        <w:rPr>
          <w:rFonts w:ascii="Arial" w:hAnsi="Arial" w:cs="Arial"/>
          <w:iCs/>
        </w:rPr>
        <w:t>The James Bay Treaty (Treaty No. 9)</w:t>
      </w:r>
      <w:r w:rsidRPr="00D55D74">
        <w:rPr>
          <w:rFonts w:ascii="Arial" w:hAnsi="Arial" w:cs="Arial"/>
          <w:iCs/>
          <w:color w:val="44546A"/>
        </w:rPr>
        <w:t xml:space="preserve"> </w:t>
      </w:r>
      <w:r w:rsidRPr="00D55D74">
        <w:rPr>
          <w:rFonts w:ascii="Arial" w:hAnsi="Arial" w:cs="Arial"/>
          <w:iCs/>
        </w:rPr>
        <w:t xml:space="preserve">online exhibit, developed in partnership by the Archives of Ontario, </w:t>
      </w:r>
      <w:proofErr w:type="spellStart"/>
      <w:r w:rsidRPr="00D55D74">
        <w:rPr>
          <w:rFonts w:ascii="Arial" w:hAnsi="Arial" w:cs="Arial"/>
          <w:iCs/>
        </w:rPr>
        <w:t>Mushkegowuk</w:t>
      </w:r>
      <w:proofErr w:type="spellEnd"/>
      <w:r w:rsidRPr="00D55D74">
        <w:rPr>
          <w:rFonts w:ascii="Arial" w:hAnsi="Arial" w:cs="Arial"/>
          <w:iCs/>
        </w:rPr>
        <w:t xml:space="preserve"> Council, and Queen’s University Archives.</w:t>
      </w:r>
      <w:r w:rsidR="009D42F1">
        <w:rPr>
          <w:rFonts w:ascii="Arial" w:hAnsi="Arial" w:cs="Arial"/>
          <w:iCs/>
        </w:rPr>
        <w:t xml:space="preserve"> </w:t>
      </w:r>
      <w:hyperlink r:id="rId16" w:history="1">
        <w:r w:rsidR="009D42F1" w:rsidRPr="009D42F1">
          <w:rPr>
            <w:rStyle w:val="Hyperlink"/>
            <w:rFonts w:ascii="Arial" w:hAnsi="Arial" w:cs="Arial"/>
            <w:iCs/>
          </w:rPr>
          <w:t>Click here to view the James Bay Treaty (Treaty No. 9) exhibit</w:t>
        </w:r>
      </w:hyperlink>
      <w:r w:rsidR="009D42F1">
        <w:rPr>
          <w:rFonts w:ascii="Arial" w:hAnsi="Arial" w:cs="Arial"/>
          <w:iCs/>
        </w:rPr>
        <w:t>.</w:t>
      </w:r>
    </w:p>
    <w:p w14:paraId="5225F11C" w14:textId="77777777" w:rsidR="00764244" w:rsidRPr="00D55D74" w:rsidRDefault="00764244" w:rsidP="00B8134A">
      <w:pPr>
        <w:jc w:val="both"/>
        <w:rPr>
          <w:rFonts w:ascii="Arial" w:hAnsi="Arial" w:cs="Arial"/>
          <w:i/>
        </w:rPr>
      </w:pPr>
    </w:p>
    <w:p w14:paraId="662258BE" w14:textId="2685AF3B" w:rsidR="00764244" w:rsidRPr="00D55D74" w:rsidRDefault="00764244" w:rsidP="00B8134A">
      <w:pPr>
        <w:jc w:val="both"/>
        <w:rPr>
          <w:rFonts w:ascii="Arial" w:hAnsi="Arial" w:cs="Arial"/>
          <w:color w:val="44546A"/>
          <w:lang w:eastAsia="en-US"/>
        </w:rPr>
      </w:pPr>
      <w:r w:rsidRPr="70835DC7">
        <w:rPr>
          <w:rFonts w:ascii="Arial" w:hAnsi="Arial" w:cs="Arial"/>
          <w:i/>
          <w:iCs/>
        </w:rPr>
        <w:t>Please note</w:t>
      </w:r>
      <w:r w:rsidRPr="70835DC7">
        <w:rPr>
          <w:rFonts w:ascii="Arial" w:hAnsi="Arial" w:cs="Arial"/>
        </w:rPr>
        <w:t xml:space="preserve">: </w:t>
      </w:r>
      <w:r w:rsidR="00075851" w:rsidRPr="70835DC7">
        <w:rPr>
          <w:rFonts w:ascii="Arial" w:hAnsi="Arial" w:cs="Arial"/>
        </w:rPr>
        <w:t xml:space="preserve">Access to the original Treaty is available to individuals and communities from Treaty No. 9 territory. Please email </w:t>
      </w:r>
      <w:hyperlink r:id="rId17">
        <w:r w:rsidR="00075851" w:rsidRPr="70835DC7">
          <w:rPr>
            <w:rStyle w:val="Hyperlink"/>
            <w:rFonts w:ascii="Arial" w:hAnsi="Arial" w:cs="Arial"/>
          </w:rPr>
          <w:t>reference@ontario.ca</w:t>
        </w:r>
      </w:hyperlink>
      <w:r w:rsidR="00075851" w:rsidRPr="70835DC7">
        <w:rPr>
          <w:rFonts w:ascii="Arial" w:hAnsi="Arial" w:cs="Arial"/>
        </w:rPr>
        <w:t xml:space="preserve"> or call 416-327-1600 for more information. For all other access requests, please</w:t>
      </w:r>
      <w:r w:rsidRPr="70835DC7">
        <w:rPr>
          <w:rFonts w:ascii="Arial" w:hAnsi="Arial" w:cs="Arial"/>
        </w:rPr>
        <w:t xml:space="preserve"> consult digitized copies of the Treaty</w:t>
      </w:r>
      <w:r w:rsidR="003704C1" w:rsidRPr="70835DC7">
        <w:rPr>
          <w:rFonts w:ascii="Arial" w:hAnsi="Arial" w:cs="Arial"/>
        </w:rPr>
        <w:t xml:space="preserve">. </w:t>
      </w:r>
      <w:r w:rsidR="00F102FA" w:rsidRPr="70835DC7">
        <w:rPr>
          <w:rFonts w:ascii="Arial" w:hAnsi="Arial" w:cs="Arial"/>
        </w:rPr>
        <w:t>You</w:t>
      </w:r>
      <w:r w:rsidRPr="70835DC7">
        <w:rPr>
          <w:rFonts w:ascii="Arial" w:hAnsi="Arial" w:cs="Arial"/>
        </w:rPr>
        <w:t xml:space="preserve"> may also view a life-sized photographic print of the 1905</w:t>
      </w:r>
      <w:r w:rsidR="00421FC7" w:rsidRPr="70835DC7">
        <w:rPr>
          <w:rFonts w:ascii="Arial" w:hAnsi="Arial" w:cs="Arial"/>
        </w:rPr>
        <w:t xml:space="preserve"> to </w:t>
      </w:r>
      <w:r w:rsidRPr="70835DC7">
        <w:rPr>
          <w:rFonts w:ascii="Arial" w:hAnsi="Arial" w:cs="Arial"/>
        </w:rPr>
        <w:t>1906 portion of the Treaty</w:t>
      </w:r>
      <w:r w:rsidR="005C6423" w:rsidRPr="70835DC7">
        <w:rPr>
          <w:rFonts w:ascii="Arial" w:hAnsi="Arial" w:cs="Arial"/>
        </w:rPr>
        <w:t>. Order</w:t>
      </w:r>
      <w:r w:rsidRPr="70835DC7">
        <w:rPr>
          <w:rFonts w:ascii="Arial" w:hAnsi="Arial" w:cs="Arial"/>
        </w:rPr>
        <w:t xml:space="preserve"> using reference code RG 1-653-0-1 and barcode </w:t>
      </w:r>
      <w:r w:rsidRPr="00114123">
        <w:rPr>
          <w:rFonts w:ascii="Arial" w:hAnsi="Arial" w:cs="Arial"/>
        </w:rPr>
        <w:t>F00969</w:t>
      </w:r>
      <w:r w:rsidR="002235BC" w:rsidRPr="00114123">
        <w:rPr>
          <w:rFonts w:ascii="Arial" w:hAnsi="Arial" w:cs="Arial"/>
        </w:rPr>
        <w:t>6</w:t>
      </w:r>
      <w:r w:rsidR="001E56FD" w:rsidRPr="70835DC7">
        <w:rPr>
          <w:rFonts w:ascii="Arial" w:hAnsi="Arial" w:cs="Arial"/>
        </w:rPr>
        <w:t xml:space="preserve"> </w:t>
      </w:r>
      <w:hyperlink r:id="rId18">
        <w:r w:rsidR="001E56FD" w:rsidRPr="70835DC7">
          <w:rPr>
            <w:rStyle w:val="Hyperlink"/>
            <w:rFonts w:ascii="Arial" w:hAnsi="Arial" w:cs="Arial"/>
          </w:rPr>
          <w:t xml:space="preserve">Click here to access </w:t>
        </w:r>
        <w:r w:rsidR="003704C1" w:rsidRPr="70835DC7">
          <w:rPr>
            <w:rStyle w:val="Hyperlink"/>
            <w:rFonts w:ascii="Arial" w:hAnsi="Arial" w:cs="Arial"/>
          </w:rPr>
          <w:t>digitized copies of the James Bay Treaty.</w:t>
        </w:r>
      </w:hyperlink>
      <w:r w:rsidR="003704C1" w:rsidRPr="70835DC7">
        <w:rPr>
          <w:rFonts w:ascii="Arial" w:hAnsi="Arial" w:cs="Arial"/>
        </w:rPr>
        <w:t xml:space="preserve"> </w:t>
      </w:r>
    </w:p>
    <w:p w14:paraId="05AFFC77" w14:textId="77777777" w:rsidR="00205205" w:rsidRPr="00D55D74" w:rsidRDefault="00205205" w:rsidP="00B8134A">
      <w:pPr>
        <w:jc w:val="both"/>
        <w:rPr>
          <w:rFonts w:ascii="Arial" w:hAnsi="Arial" w:cs="Arial"/>
        </w:rPr>
      </w:pPr>
    </w:p>
    <w:p w14:paraId="4B750E90" w14:textId="431F83AD" w:rsidR="00205205" w:rsidRPr="00A567FE" w:rsidRDefault="00192713" w:rsidP="00B8134A">
      <w:pPr>
        <w:pStyle w:val="Heading6"/>
        <w:jc w:val="both"/>
      </w:pPr>
      <w:r w:rsidRPr="00A567FE">
        <w:t>The James Bay Treaty (</w:t>
      </w:r>
      <w:r w:rsidR="00205205" w:rsidRPr="00A567FE">
        <w:t>Treaty No. 9</w:t>
      </w:r>
      <w:r w:rsidRPr="00A567FE">
        <w:t>)</w:t>
      </w:r>
      <w:r w:rsidR="00205205" w:rsidRPr="00A567FE">
        <w:t xml:space="preserve"> at Library and Archives Canada</w:t>
      </w:r>
    </w:p>
    <w:p w14:paraId="2E8884F4" w14:textId="77777777" w:rsidR="00205205" w:rsidRPr="00D55D74" w:rsidRDefault="00205205" w:rsidP="00B8134A">
      <w:pPr>
        <w:jc w:val="both"/>
        <w:rPr>
          <w:rFonts w:ascii="Arial" w:hAnsi="Arial" w:cs="Arial"/>
          <w:i/>
        </w:rPr>
      </w:pPr>
    </w:p>
    <w:p w14:paraId="46615A82" w14:textId="7007A494" w:rsidR="00205205" w:rsidRPr="00D55D74" w:rsidRDefault="00205205" w:rsidP="00B8134A">
      <w:pPr>
        <w:jc w:val="both"/>
        <w:rPr>
          <w:rFonts w:ascii="Arial" w:hAnsi="Arial" w:cs="Arial"/>
        </w:rPr>
      </w:pPr>
      <w:r w:rsidRPr="00D55D74">
        <w:rPr>
          <w:rFonts w:ascii="Arial" w:hAnsi="Arial" w:cs="Arial"/>
        </w:rPr>
        <w:t xml:space="preserve">The James Bay Treaty </w:t>
      </w:r>
      <w:r w:rsidR="2D6A9671" w:rsidRPr="77EFDDE7">
        <w:rPr>
          <w:rFonts w:ascii="Arial" w:hAnsi="Arial" w:cs="Arial"/>
        </w:rPr>
        <w:t>(Treaty no. 9)</w:t>
      </w:r>
      <w:r w:rsidRPr="77EFDDE7">
        <w:rPr>
          <w:rFonts w:ascii="Arial" w:hAnsi="Arial" w:cs="Arial"/>
        </w:rPr>
        <w:t xml:space="preserve"> </w:t>
      </w:r>
      <w:r w:rsidR="000807EF" w:rsidRPr="00D55D74">
        <w:rPr>
          <w:rFonts w:ascii="Arial" w:hAnsi="Arial" w:cs="Arial"/>
        </w:rPr>
        <w:t>involved</w:t>
      </w:r>
      <w:r w:rsidRPr="00D55D74">
        <w:rPr>
          <w:rFonts w:ascii="Arial" w:hAnsi="Arial" w:cs="Arial"/>
        </w:rPr>
        <w:t xml:space="preserve"> both the provincial and federal governments. For this reason, there are two original copies</w:t>
      </w:r>
      <w:r w:rsidR="00E04476">
        <w:rPr>
          <w:rFonts w:ascii="Arial" w:hAnsi="Arial" w:cs="Arial"/>
        </w:rPr>
        <w:t xml:space="preserve"> of the written agreement</w:t>
      </w:r>
      <w:r w:rsidRPr="00D55D74">
        <w:rPr>
          <w:rFonts w:ascii="Arial" w:hAnsi="Arial" w:cs="Arial"/>
        </w:rPr>
        <w:t xml:space="preserve">. Library and Archives Canada holds the second original copies of the </w:t>
      </w:r>
      <w:r w:rsidRPr="00300E35">
        <w:rPr>
          <w:rFonts w:ascii="Arial" w:hAnsi="Arial" w:cs="Arial"/>
        </w:rPr>
        <w:t xml:space="preserve">James Bay Treaty </w:t>
      </w:r>
      <w:r w:rsidRPr="77EFDDE7">
        <w:rPr>
          <w:rFonts w:ascii="Arial" w:hAnsi="Arial" w:cs="Arial"/>
        </w:rPr>
        <w:lastRenderedPageBreak/>
        <w:t xml:space="preserve">and </w:t>
      </w:r>
      <w:r w:rsidR="00F102FA">
        <w:rPr>
          <w:rFonts w:ascii="Arial" w:hAnsi="Arial" w:cs="Arial"/>
        </w:rPr>
        <w:t xml:space="preserve">the </w:t>
      </w:r>
      <w:r w:rsidRPr="00300E35">
        <w:rPr>
          <w:rFonts w:ascii="Arial" w:hAnsi="Arial" w:cs="Arial"/>
        </w:rPr>
        <w:t>Adhesion to Treaty Number Nine</w:t>
      </w:r>
      <w:r w:rsidR="000807EF" w:rsidRPr="77EFDDE7">
        <w:rPr>
          <w:rFonts w:ascii="Arial" w:hAnsi="Arial" w:cs="Arial"/>
        </w:rPr>
        <w:t xml:space="preserve">. </w:t>
      </w:r>
      <w:r w:rsidRPr="77EFDDE7">
        <w:rPr>
          <w:rFonts w:ascii="Arial" w:hAnsi="Arial" w:cs="Arial"/>
        </w:rPr>
        <w:t>Please contact Library and Archives Canada for more information.</w:t>
      </w:r>
    </w:p>
    <w:p w14:paraId="73288550" w14:textId="2AC710F4" w:rsidR="00205205" w:rsidRDefault="00205205" w:rsidP="00B8134A">
      <w:pPr>
        <w:jc w:val="both"/>
        <w:rPr>
          <w:rFonts w:ascii="Arial" w:hAnsi="Arial" w:cs="Arial"/>
        </w:rPr>
      </w:pPr>
    </w:p>
    <w:p w14:paraId="17895ABC" w14:textId="77777777" w:rsidR="00274BEB" w:rsidRPr="00D55D74" w:rsidRDefault="00274BEB" w:rsidP="00B8134A">
      <w:pPr>
        <w:pStyle w:val="Heading6"/>
        <w:jc w:val="both"/>
        <w:rPr>
          <w:color w:val="333333"/>
          <w:shd w:val="clear" w:color="auto" w:fill="FFFFFF"/>
        </w:rPr>
      </w:pPr>
      <w:r w:rsidRPr="00D55D74">
        <w:rPr>
          <w:shd w:val="clear" w:color="auto" w:fill="FFFFFF"/>
        </w:rPr>
        <w:t>Duncan Campbell Scott James Bay Treaty Tour photographs</w:t>
      </w:r>
      <w:r w:rsidRPr="00D55D74">
        <w:rPr>
          <w:color w:val="333333"/>
          <w:shd w:val="clear" w:color="auto" w:fill="FFFFFF"/>
        </w:rPr>
        <w:t xml:space="preserve"> – </w:t>
      </w:r>
      <w:r w:rsidRPr="00D55D74">
        <w:t>C 275-2</w:t>
      </w:r>
    </w:p>
    <w:p w14:paraId="0B6A8C62" w14:textId="77777777" w:rsidR="00274BEB" w:rsidRPr="00D55D74" w:rsidRDefault="00274BEB" w:rsidP="00B8134A">
      <w:pPr>
        <w:jc w:val="both"/>
        <w:rPr>
          <w:rFonts w:ascii="Arial" w:hAnsi="Arial" w:cs="Arial"/>
          <w:color w:val="333333"/>
          <w:shd w:val="clear" w:color="auto" w:fill="FFFFFF"/>
        </w:rPr>
      </w:pPr>
    </w:p>
    <w:p w14:paraId="119833EB" w14:textId="6965862B" w:rsidR="00274BEB" w:rsidRDefault="00274BEB" w:rsidP="00B8134A">
      <w:pPr>
        <w:jc w:val="both"/>
        <w:rPr>
          <w:rFonts w:ascii="Arial" w:hAnsi="Arial" w:cs="Arial"/>
          <w:shd w:val="clear" w:color="auto" w:fill="FFFFFF"/>
        </w:rPr>
      </w:pPr>
      <w:r w:rsidRPr="008C6FF4">
        <w:rPr>
          <w:rFonts w:ascii="Arial" w:hAnsi="Arial" w:cs="Arial"/>
        </w:rPr>
        <w:t>Duncan Campbell Scott was a settler civil servant with the federal Department of Indian Affairs</w:t>
      </w:r>
      <w:r w:rsidR="00E04476">
        <w:rPr>
          <w:rFonts w:ascii="Arial" w:hAnsi="Arial" w:cs="Arial"/>
        </w:rPr>
        <w:t>. Scott is</w:t>
      </w:r>
      <w:r w:rsidR="003A2A37">
        <w:rPr>
          <w:rFonts w:ascii="Arial" w:hAnsi="Arial" w:cs="Arial"/>
        </w:rPr>
        <w:t xml:space="preserve"> known for his</w:t>
      </w:r>
      <w:r w:rsidR="0042648C" w:rsidRPr="008C6FF4">
        <w:rPr>
          <w:rFonts w:ascii="Arial" w:hAnsi="Arial" w:cs="Arial"/>
        </w:rPr>
        <w:t xml:space="preserve"> extreme assimilationist tactics and policies, including his role as a key player in the expansion of the Residential School system.</w:t>
      </w:r>
      <w:r w:rsidR="005158CC">
        <w:rPr>
          <w:rFonts w:ascii="Arial" w:hAnsi="Arial" w:cs="Arial"/>
        </w:rPr>
        <w:t xml:space="preserve"> </w:t>
      </w:r>
      <w:r w:rsidR="00E04476">
        <w:rPr>
          <w:rFonts w:ascii="Arial" w:eastAsia="Garamond" w:hAnsi="Arial" w:cs="Arial"/>
        </w:rPr>
        <w:t>His</w:t>
      </w:r>
      <w:r w:rsidRPr="008C6FF4">
        <w:rPr>
          <w:rFonts w:ascii="Arial" w:eastAsia="Garamond" w:hAnsi="Arial" w:cs="Arial"/>
        </w:rPr>
        <w:t xml:space="preserve"> responsibilities included representing the Federal Government in intergovernmental Treaty negotiations with Indigenous peoples, including the James Bay Treaty (Treaty No. 9). Documentary evidence and oral testimony from the time show that Scott knowingly misrepresented the intentions of government in </w:t>
      </w:r>
      <w:r>
        <w:rPr>
          <w:rFonts w:ascii="Arial" w:eastAsia="Garamond" w:hAnsi="Arial" w:cs="Arial"/>
        </w:rPr>
        <w:t xml:space="preserve">these </w:t>
      </w:r>
      <w:r w:rsidRPr="008C6FF4">
        <w:rPr>
          <w:rFonts w:ascii="Arial" w:eastAsia="Garamond" w:hAnsi="Arial" w:cs="Arial"/>
        </w:rPr>
        <w:t>negotiations.</w:t>
      </w:r>
      <w:r>
        <w:rPr>
          <w:rStyle w:val="FootnoteReference"/>
          <w:rFonts w:ascii="Arial" w:eastAsia="Garamond" w:hAnsi="Arial" w:cs="Arial"/>
        </w:rPr>
        <w:footnoteReference w:id="2"/>
      </w:r>
      <w:r w:rsidRPr="008C6FF4">
        <w:rPr>
          <w:rFonts w:ascii="Arial" w:hAnsi="Arial" w:cs="Arial"/>
          <w:shd w:val="clear" w:color="auto" w:fill="FFFFFF"/>
        </w:rPr>
        <w:t xml:space="preserve"> </w:t>
      </w:r>
    </w:p>
    <w:p w14:paraId="170C6736" w14:textId="77777777" w:rsidR="00274BEB" w:rsidRDefault="00274BEB" w:rsidP="00B8134A">
      <w:pPr>
        <w:jc w:val="both"/>
        <w:rPr>
          <w:rFonts w:ascii="Arial" w:hAnsi="Arial" w:cs="Arial"/>
          <w:shd w:val="clear" w:color="auto" w:fill="FFFFFF"/>
        </w:rPr>
      </w:pPr>
    </w:p>
    <w:p w14:paraId="31E21804" w14:textId="4C3D7495" w:rsidR="00274BEB" w:rsidRPr="00274BEB" w:rsidRDefault="0055790A" w:rsidP="00B8134A">
      <w:pPr>
        <w:jc w:val="both"/>
        <w:rPr>
          <w:rFonts w:ascii="Arial" w:hAnsi="Arial" w:cs="Arial"/>
          <w:shd w:val="clear" w:color="auto" w:fill="FFFFFF"/>
        </w:rPr>
      </w:pPr>
      <w:r>
        <w:rPr>
          <w:rFonts w:ascii="Arial" w:hAnsi="Arial" w:cs="Arial"/>
        </w:rPr>
        <w:t>These photographs</w:t>
      </w:r>
      <w:r w:rsidR="00274BEB" w:rsidRPr="008C6FF4">
        <w:rPr>
          <w:rFonts w:ascii="Arial" w:hAnsi="Arial" w:cs="Arial"/>
        </w:rPr>
        <w:t xml:space="preserve"> </w:t>
      </w:r>
      <w:r w:rsidR="00274BEB" w:rsidRPr="008C6FF4">
        <w:rPr>
          <w:rFonts w:ascii="Arial" w:hAnsi="Arial" w:cs="Arial"/>
          <w:shd w:val="clear" w:color="auto" w:fill="FFFFFF"/>
        </w:rPr>
        <w:t xml:space="preserve">document the journey taken by Scott and the other Treaty commissioners in 1905 and 1906 to negotiate the terms of the James Bay Treaty </w:t>
      </w:r>
      <w:r w:rsidR="00274BEB" w:rsidRPr="008C6FF4">
        <w:rPr>
          <w:rFonts w:ascii="Arial" w:hAnsi="Arial" w:cs="Arial"/>
        </w:rPr>
        <w:t xml:space="preserve">(Treaty no. 9) </w:t>
      </w:r>
      <w:r w:rsidR="007614E2">
        <w:rPr>
          <w:rFonts w:ascii="Arial" w:hAnsi="Arial" w:cs="Arial"/>
          <w:shd w:val="clear" w:color="auto" w:fill="FFFFFF"/>
        </w:rPr>
        <w:t>with</w:t>
      </w:r>
      <w:r w:rsidR="00274BEB" w:rsidRPr="008C6FF4">
        <w:rPr>
          <w:rFonts w:ascii="Arial" w:hAnsi="Arial" w:cs="Arial"/>
          <w:shd w:val="clear" w:color="auto" w:fill="FFFFFF"/>
        </w:rPr>
        <w:t xml:space="preserve"> northern Indigenous Elders and Chiefs. </w:t>
      </w:r>
      <w:hyperlink r:id="rId19" w:history="1">
        <w:r w:rsidR="00E26D6E">
          <w:rPr>
            <w:rStyle w:val="Hyperlink"/>
            <w:rFonts w:ascii="Arial" w:hAnsi="Arial" w:cs="Arial"/>
            <w:shd w:val="clear" w:color="auto" w:fill="FFFFFF"/>
          </w:rPr>
          <w:t>Click here to access the description for C 275-2</w:t>
        </w:r>
      </w:hyperlink>
      <w:r w:rsidR="00300E35">
        <w:rPr>
          <w:rFonts w:ascii="Arial" w:hAnsi="Arial" w:cs="Arial"/>
          <w:shd w:val="clear" w:color="auto" w:fill="FFFFFF"/>
        </w:rPr>
        <w:t>.</w:t>
      </w:r>
      <w:r w:rsidR="00274BEB" w:rsidRPr="008C6FF4">
        <w:rPr>
          <w:rFonts w:ascii="Arial" w:hAnsi="Arial" w:cs="Arial"/>
          <w:shd w:val="clear" w:color="auto" w:fill="FFFFFF"/>
        </w:rPr>
        <w:t xml:space="preserve"> See also entry below under </w:t>
      </w:r>
      <w:r w:rsidR="00274BEB" w:rsidRPr="008C6FF4">
        <w:rPr>
          <w:rFonts w:ascii="Arial" w:hAnsi="Arial" w:cs="Arial"/>
          <w:i/>
          <w:shd w:val="clear" w:color="auto" w:fill="FFFFFF"/>
        </w:rPr>
        <w:t>Photographic Collections</w:t>
      </w:r>
      <w:r w:rsidR="00274BEB" w:rsidRPr="008C6FF4">
        <w:rPr>
          <w:rFonts w:ascii="Arial" w:hAnsi="Arial" w:cs="Arial"/>
          <w:shd w:val="clear" w:color="auto" w:fill="FFFFFF"/>
        </w:rPr>
        <w:t>.</w:t>
      </w:r>
    </w:p>
    <w:p w14:paraId="2DDF46D9" w14:textId="699708E3" w:rsidR="00247EE4" w:rsidRPr="00D55D74" w:rsidRDefault="00247EE4" w:rsidP="1EDD9A59">
      <w:pPr>
        <w:jc w:val="both"/>
        <w:rPr>
          <w:rFonts w:ascii="Arial" w:hAnsi="Arial" w:cs="Arial"/>
        </w:rPr>
      </w:pPr>
    </w:p>
    <w:p w14:paraId="43D68376" w14:textId="72557E3C" w:rsidR="1EDD9A59" w:rsidRDefault="1EDD9A59" w:rsidP="1EDD9A59">
      <w:pPr>
        <w:jc w:val="both"/>
        <w:rPr>
          <w:rFonts w:ascii="Arial" w:hAnsi="Arial" w:cs="Arial"/>
        </w:rPr>
      </w:pPr>
    </w:p>
    <w:p w14:paraId="0DCCD51E" w14:textId="7B578657" w:rsidR="00135337" w:rsidRPr="00D55D74" w:rsidRDefault="00135337" w:rsidP="00B8134A">
      <w:pPr>
        <w:pStyle w:val="Heading6"/>
        <w:jc w:val="both"/>
        <w:rPr>
          <w:color w:val="333333"/>
          <w:shd w:val="clear" w:color="auto" w:fill="FFFFFF"/>
        </w:rPr>
      </w:pPr>
      <w:r w:rsidRPr="00D55D74">
        <w:rPr>
          <w:shd w:val="clear" w:color="auto" w:fill="FFFFFF"/>
        </w:rPr>
        <w:t>Crown land survey correspondence and reports relating to Indian reserves and land claims</w:t>
      </w:r>
      <w:r w:rsidR="005A7657">
        <w:rPr>
          <w:shd w:val="clear" w:color="auto" w:fill="FFFFFF"/>
        </w:rPr>
        <w:t xml:space="preserve"> - </w:t>
      </w:r>
      <w:r w:rsidR="005A7657" w:rsidRPr="00D55D74">
        <w:rPr>
          <w:shd w:val="clear" w:color="auto" w:fill="FFFFFF"/>
        </w:rPr>
        <w:t>RG 1-273-5</w:t>
      </w:r>
    </w:p>
    <w:p w14:paraId="06189CAB" w14:textId="77777777" w:rsidR="00135337" w:rsidRPr="00D55D74" w:rsidRDefault="00135337" w:rsidP="00B8134A">
      <w:pPr>
        <w:jc w:val="both"/>
        <w:rPr>
          <w:rFonts w:ascii="Arial" w:hAnsi="Arial" w:cs="Arial"/>
          <w:color w:val="333333"/>
          <w:shd w:val="clear" w:color="auto" w:fill="FFFFFF"/>
        </w:rPr>
      </w:pPr>
    </w:p>
    <w:p w14:paraId="3AE20402" w14:textId="2A07348F" w:rsidR="009657EF" w:rsidRPr="009657EF" w:rsidRDefault="00135337" w:rsidP="00B8134A">
      <w:pPr>
        <w:jc w:val="both"/>
        <w:rPr>
          <w:rFonts w:ascii="Arial" w:hAnsi="Arial" w:cs="Arial"/>
        </w:rPr>
      </w:pPr>
      <w:r w:rsidRPr="00D55D74">
        <w:rPr>
          <w:rFonts w:ascii="Arial" w:hAnsi="Arial" w:cs="Arial"/>
        </w:rPr>
        <w:t xml:space="preserve">This </w:t>
      </w:r>
      <w:r w:rsidR="0055790A">
        <w:rPr>
          <w:rFonts w:ascii="Arial" w:hAnsi="Arial" w:cs="Arial"/>
        </w:rPr>
        <w:t>group of records</w:t>
      </w:r>
      <w:r w:rsidRPr="00D55D74">
        <w:rPr>
          <w:rFonts w:ascii="Arial" w:hAnsi="Arial" w:cs="Arial"/>
        </w:rPr>
        <w:t xml:space="preserve"> contains two registers consisting of "Pay lists for reserves for Treaty Payment, 1905</w:t>
      </w:r>
      <w:r w:rsidR="00B56A4D" w:rsidRPr="00D55D74">
        <w:rPr>
          <w:rFonts w:ascii="Arial" w:hAnsi="Arial" w:cs="Arial"/>
        </w:rPr>
        <w:t>."</w:t>
      </w:r>
      <w:r w:rsidRPr="00D55D74">
        <w:rPr>
          <w:rFonts w:ascii="Arial" w:hAnsi="Arial" w:cs="Arial"/>
        </w:rPr>
        <w:t xml:space="preserve"> These li</w:t>
      </w:r>
      <w:r w:rsidR="00B82949" w:rsidRPr="00D55D74">
        <w:rPr>
          <w:rFonts w:ascii="Arial" w:hAnsi="Arial" w:cs="Arial"/>
        </w:rPr>
        <w:t>sts were maintained by Duncan Campbell</w:t>
      </w:r>
      <w:r w:rsidRPr="00D55D74">
        <w:rPr>
          <w:rFonts w:ascii="Arial" w:hAnsi="Arial" w:cs="Arial"/>
        </w:rPr>
        <w:t xml:space="preserve"> Scott, Samuel </w:t>
      </w:r>
      <w:r w:rsidR="00B82949" w:rsidRPr="00D55D74">
        <w:rPr>
          <w:rFonts w:ascii="Arial" w:hAnsi="Arial" w:cs="Arial"/>
        </w:rPr>
        <w:t>Stewart, and Daniel </w:t>
      </w:r>
      <w:r w:rsidRPr="00D55D74">
        <w:rPr>
          <w:rFonts w:ascii="Arial" w:hAnsi="Arial" w:cs="Arial"/>
        </w:rPr>
        <w:t>G. McMartin</w:t>
      </w:r>
      <w:r w:rsidR="00F102FA">
        <w:rPr>
          <w:rFonts w:ascii="Arial" w:hAnsi="Arial" w:cs="Arial"/>
        </w:rPr>
        <w:t xml:space="preserve">, who were </w:t>
      </w:r>
      <w:r w:rsidR="009E4F80" w:rsidRPr="00D55D74">
        <w:rPr>
          <w:rFonts w:ascii="Arial" w:hAnsi="Arial" w:cs="Arial"/>
        </w:rPr>
        <w:t>c</w:t>
      </w:r>
      <w:r w:rsidRPr="00D55D74">
        <w:rPr>
          <w:rFonts w:ascii="Arial" w:hAnsi="Arial" w:cs="Arial"/>
        </w:rPr>
        <w:t>ommissioners for the James Bay Treaty</w:t>
      </w:r>
      <w:r w:rsidR="001F3C8D" w:rsidRPr="00D55D74">
        <w:rPr>
          <w:rFonts w:ascii="Arial" w:hAnsi="Arial" w:cs="Arial"/>
        </w:rPr>
        <w:t xml:space="preserve"> (Treaty no. 9)</w:t>
      </w:r>
      <w:r w:rsidRPr="00D55D74">
        <w:rPr>
          <w:rFonts w:ascii="Arial" w:hAnsi="Arial" w:cs="Arial"/>
        </w:rPr>
        <w:t>.</w:t>
      </w:r>
      <w:r w:rsidR="006B3454" w:rsidRPr="00D55D74">
        <w:rPr>
          <w:rFonts w:ascii="Arial" w:hAnsi="Arial" w:cs="Arial"/>
        </w:rPr>
        <w:t xml:space="preserve"> </w:t>
      </w:r>
      <w:r w:rsidR="0053704D" w:rsidRPr="00D55D74">
        <w:rPr>
          <w:rFonts w:ascii="Arial" w:hAnsi="Arial" w:cs="Arial"/>
        </w:rPr>
        <w:t>The</w:t>
      </w:r>
      <w:r w:rsidR="006B3454" w:rsidRPr="00D55D74">
        <w:rPr>
          <w:rFonts w:ascii="Arial" w:hAnsi="Arial" w:cs="Arial"/>
        </w:rPr>
        <w:t xml:space="preserve"> registers document individual payees</w:t>
      </w:r>
      <w:r w:rsidR="00817852" w:rsidRPr="00D55D74">
        <w:rPr>
          <w:rFonts w:ascii="Arial" w:hAnsi="Arial" w:cs="Arial"/>
        </w:rPr>
        <w:t xml:space="preserve"> and are</w:t>
      </w:r>
      <w:r w:rsidR="006B3454" w:rsidRPr="00D55D74">
        <w:rPr>
          <w:rFonts w:ascii="Arial" w:hAnsi="Arial" w:cs="Arial"/>
        </w:rPr>
        <w:t xml:space="preserve"> grouped by </w:t>
      </w:r>
      <w:r w:rsidR="000969BC" w:rsidRPr="00D55D74">
        <w:rPr>
          <w:rFonts w:ascii="Arial" w:hAnsi="Arial" w:cs="Arial"/>
        </w:rPr>
        <w:t>First Nation</w:t>
      </w:r>
      <w:r w:rsidR="00817852" w:rsidRPr="00D55D74">
        <w:rPr>
          <w:rFonts w:ascii="Arial" w:hAnsi="Arial" w:cs="Arial"/>
        </w:rPr>
        <w:t xml:space="preserve">. </w:t>
      </w:r>
      <w:r w:rsidR="0053704D" w:rsidRPr="00D55D74">
        <w:rPr>
          <w:rFonts w:ascii="Arial" w:hAnsi="Arial" w:cs="Arial"/>
        </w:rPr>
        <w:t>Each entry</w:t>
      </w:r>
      <w:r w:rsidR="006B3454" w:rsidRPr="00D55D74">
        <w:rPr>
          <w:rFonts w:ascii="Arial" w:hAnsi="Arial" w:cs="Arial"/>
        </w:rPr>
        <w:t xml:space="preserve"> </w:t>
      </w:r>
      <w:r w:rsidR="006302FB" w:rsidRPr="00D55D74">
        <w:rPr>
          <w:rFonts w:ascii="Arial" w:hAnsi="Arial" w:cs="Arial"/>
        </w:rPr>
        <w:t>includes</w:t>
      </w:r>
      <w:r w:rsidR="006B3454" w:rsidRPr="00D55D74">
        <w:rPr>
          <w:rFonts w:ascii="Arial" w:hAnsi="Arial" w:cs="Arial"/>
        </w:rPr>
        <w:t xml:space="preserve"> </w:t>
      </w:r>
      <w:r w:rsidR="0053704D" w:rsidRPr="00D55D74">
        <w:rPr>
          <w:rFonts w:ascii="Arial" w:hAnsi="Arial" w:cs="Arial"/>
        </w:rPr>
        <w:t xml:space="preserve">the </w:t>
      </w:r>
      <w:r w:rsidR="00205205" w:rsidRPr="00D55D74">
        <w:rPr>
          <w:rFonts w:ascii="Arial" w:hAnsi="Arial" w:cs="Arial"/>
        </w:rPr>
        <w:t xml:space="preserve">name of </w:t>
      </w:r>
      <w:r w:rsidR="0053704D" w:rsidRPr="00D55D74">
        <w:rPr>
          <w:rFonts w:ascii="Arial" w:hAnsi="Arial" w:cs="Arial"/>
        </w:rPr>
        <w:t xml:space="preserve">an </w:t>
      </w:r>
      <w:r w:rsidR="00205205" w:rsidRPr="00D55D74">
        <w:rPr>
          <w:rFonts w:ascii="Arial" w:hAnsi="Arial" w:cs="Arial"/>
        </w:rPr>
        <w:t>ind</w:t>
      </w:r>
      <w:r w:rsidR="00817852" w:rsidRPr="00D55D74">
        <w:rPr>
          <w:rFonts w:ascii="Arial" w:hAnsi="Arial" w:cs="Arial"/>
        </w:rPr>
        <w:t xml:space="preserve">ividual, number of people in </w:t>
      </w:r>
      <w:r w:rsidR="00974D06" w:rsidRPr="00D55D74">
        <w:rPr>
          <w:rFonts w:ascii="Arial" w:hAnsi="Arial" w:cs="Arial"/>
        </w:rPr>
        <w:t>the</w:t>
      </w:r>
      <w:r w:rsidR="0053704D" w:rsidRPr="00D55D74">
        <w:rPr>
          <w:rFonts w:ascii="Arial" w:hAnsi="Arial" w:cs="Arial"/>
        </w:rPr>
        <w:t>ir</w:t>
      </w:r>
      <w:r w:rsidR="00974D06" w:rsidRPr="00D55D74">
        <w:rPr>
          <w:rFonts w:ascii="Arial" w:hAnsi="Arial" w:cs="Arial"/>
        </w:rPr>
        <w:t xml:space="preserve"> </w:t>
      </w:r>
      <w:r w:rsidR="00205205" w:rsidRPr="00D55D74">
        <w:rPr>
          <w:rFonts w:ascii="Arial" w:hAnsi="Arial" w:cs="Arial"/>
        </w:rPr>
        <w:t xml:space="preserve">family, and amount paid. Many entries contain additional </w:t>
      </w:r>
      <w:r w:rsidR="0025214B">
        <w:rPr>
          <w:rFonts w:ascii="Arial" w:hAnsi="Arial" w:cs="Arial"/>
        </w:rPr>
        <w:t>notes</w:t>
      </w:r>
      <w:r w:rsidR="00205205" w:rsidRPr="00D55D74">
        <w:rPr>
          <w:rFonts w:ascii="Arial" w:hAnsi="Arial" w:cs="Arial"/>
        </w:rPr>
        <w:t xml:space="preserve"> </w:t>
      </w:r>
      <w:r w:rsidR="0025214B">
        <w:rPr>
          <w:rFonts w:ascii="Arial" w:hAnsi="Arial" w:cs="Arial"/>
        </w:rPr>
        <w:t>about</w:t>
      </w:r>
      <w:r w:rsidR="00205205" w:rsidRPr="00D55D74">
        <w:rPr>
          <w:rFonts w:ascii="Arial" w:hAnsi="Arial" w:cs="Arial"/>
        </w:rPr>
        <w:t xml:space="preserve"> family relationship</w:t>
      </w:r>
      <w:r w:rsidR="00817852" w:rsidRPr="00D55D74">
        <w:rPr>
          <w:rFonts w:ascii="Arial" w:hAnsi="Arial" w:cs="Arial"/>
        </w:rPr>
        <w:t>s</w:t>
      </w:r>
      <w:r w:rsidR="00205205" w:rsidRPr="00D55D74">
        <w:rPr>
          <w:rFonts w:ascii="Arial" w:hAnsi="Arial" w:cs="Arial"/>
        </w:rPr>
        <w:t xml:space="preserve"> and the position of the head of the household in the community</w:t>
      </w:r>
      <w:r w:rsidR="009657EF">
        <w:rPr>
          <w:rFonts w:ascii="Arial" w:hAnsi="Arial" w:cs="Arial"/>
        </w:rPr>
        <w:t xml:space="preserve">. </w:t>
      </w:r>
      <w:r w:rsidR="0055790A">
        <w:rPr>
          <w:rFonts w:ascii="Arial" w:hAnsi="Arial" w:cs="Arial"/>
        </w:rPr>
        <w:t>These records also</w:t>
      </w:r>
      <w:r w:rsidR="009657EF">
        <w:rPr>
          <w:rFonts w:ascii="Arial" w:hAnsi="Arial" w:cs="Arial"/>
        </w:rPr>
        <w:t xml:space="preserve"> include</w:t>
      </w:r>
      <w:r w:rsidR="009657EF" w:rsidRPr="0062471A">
        <w:rPr>
          <w:rFonts w:ascii="Arial" w:hAnsi="Arial" w:cs="Arial"/>
        </w:rPr>
        <w:t xml:space="preserve"> copies of documentation relating to </w:t>
      </w:r>
      <w:r w:rsidR="0055790A">
        <w:rPr>
          <w:rFonts w:ascii="Arial" w:hAnsi="Arial" w:cs="Arial"/>
        </w:rPr>
        <w:t xml:space="preserve">the </w:t>
      </w:r>
      <w:r w:rsidR="009657EF" w:rsidRPr="0062471A">
        <w:rPr>
          <w:rFonts w:ascii="Arial" w:hAnsi="Arial" w:cs="Arial"/>
        </w:rPr>
        <w:t>Robinson-Huron and Robinson-Superior Treaties</w:t>
      </w:r>
      <w:r w:rsidR="009657EF">
        <w:rPr>
          <w:rFonts w:ascii="Arial" w:hAnsi="Arial" w:cs="Arial"/>
        </w:rPr>
        <w:t>,</w:t>
      </w:r>
      <w:r w:rsidR="009657EF" w:rsidRPr="0062471A">
        <w:rPr>
          <w:rFonts w:ascii="Arial" w:hAnsi="Arial" w:cs="Arial"/>
        </w:rPr>
        <w:t xml:space="preserve"> which appear to have been compiled as background for the Treaty No. 9 negotiations.</w:t>
      </w:r>
      <w:r w:rsidR="009657EF" w:rsidRPr="00D55D74">
        <w:rPr>
          <w:rFonts w:ascii="Arial" w:hAnsi="Arial" w:cs="Arial"/>
          <w:color w:val="333333"/>
          <w:shd w:val="clear" w:color="auto" w:fill="FFFFFF"/>
        </w:rPr>
        <w:t xml:space="preserve"> </w:t>
      </w:r>
      <w:hyperlink r:id="rId20" w:history="1">
        <w:r w:rsidR="009657EF" w:rsidRPr="00D55D74">
          <w:rPr>
            <w:rStyle w:val="Hyperlink"/>
            <w:rFonts w:ascii="Arial" w:hAnsi="Arial" w:cs="Arial"/>
            <w:shd w:val="clear" w:color="auto" w:fill="FFFFFF"/>
          </w:rPr>
          <w:t>Click here to access the description for RG 1-273-5</w:t>
        </w:r>
      </w:hyperlink>
      <w:r w:rsidR="009657EF" w:rsidRPr="00D55D74">
        <w:rPr>
          <w:rFonts w:ascii="Arial" w:hAnsi="Arial" w:cs="Arial"/>
          <w:color w:val="333333"/>
          <w:shd w:val="clear" w:color="auto" w:fill="FFFFFF"/>
        </w:rPr>
        <w:t>.</w:t>
      </w:r>
      <w:r w:rsidR="009657EF">
        <w:rPr>
          <w:rFonts w:ascii="Arial" w:hAnsi="Arial" w:cs="Arial"/>
        </w:rPr>
        <w:t xml:space="preserve"> </w:t>
      </w:r>
      <w:r w:rsidR="008A3B6B" w:rsidRPr="0018782B">
        <w:rPr>
          <w:rFonts w:ascii="Arial" w:hAnsi="Arial" w:cs="Arial"/>
        </w:rPr>
        <w:t xml:space="preserve">See also entry below under </w:t>
      </w:r>
      <w:r w:rsidR="00F93EB6">
        <w:rPr>
          <w:rFonts w:ascii="Arial" w:hAnsi="Arial" w:cs="Arial"/>
          <w:i/>
        </w:rPr>
        <w:t>Indigenous Land Title</w:t>
      </w:r>
      <w:r w:rsidR="008A3B6B" w:rsidRPr="0018782B">
        <w:rPr>
          <w:rFonts w:ascii="Arial" w:hAnsi="Arial" w:cs="Arial"/>
        </w:rPr>
        <w:t xml:space="preserve">. </w:t>
      </w:r>
    </w:p>
    <w:p w14:paraId="65284265" w14:textId="77777777" w:rsidR="00E737E7" w:rsidRPr="00D55D74" w:rsidRDefault="00E737E7" w:rsidP="00B8134A">
      <w:pPr>
        <w:jc w:val="both"/>
        <w:rPr>
          <w:rFonts w:ascii="Arial" w:hAnsi="Arial" w:cs="Arial"/>
        </w:rPr>
      </w:pPr>
    </w:p>
    <w:p w14:paraId="54880EA8" w14:textId="18055970" w:rsidR="00E737E7" w:rsidRPr="00D55D74" w:rsidRDefault="00E737E7" w:rsidP="00B8134A">
      <w:pPr>
        <w:pStyle w:val="Heading5"/>
        <w:jc w:val="both"/>
      </w:pPr>
      <w:bookmarkStart w:id="24" w:name="_Toc450767346"/>
      <w:bookmarkStart w:id="25" w:name="_Toc450804673"/>
      <w:bookmarkStart w:id="26" w:name="_Toc169088745"/>
      <w:r w:rsidRPr="00D55D74">
        <w:t>1.2. Records Related to Other Treaties</w:t>
      </w:r>
      <w:bookmarkEnd w:id="24"/>
      <w:bookmarkEnd w:id="25"/>
      <w:bookmarkEnd w:id="26"/>
    </w:p>
    <w:p w14:paraId="24C9B115" w14:textId="77777777" w:rsidR="00E737E7" w:rsidRPr="00D55D74" w:rsidRDefault="00E737E7" w:rsidP="00B8134A">
      <w:pPr>
        <w:jc w:val="both"/>
        <w:rPr>
          <w:rFonts w:ascii="Arial" w:hAnsi="Arial" w:cs="Arial"/>
        </w:rPr>
      </w:pPr>
    </w:p>
    <w:p w14:paraId="2EF47AD8" w14:textId="70458EDB" w:rsidR="00E737E7" w:rsidRPr="00D55D74" w:rsidRDefault="00E737E7" w:rsidP="00B8134A">
      <w:pPr>
        <w:pStyle w:val="Heading6"/>
        <w:jc w:val="both"/>
        <w:rPr>
          <w:rStyle w:val="Hyperlink"/>
        </w:rPr>
      </w:pPr>
      <w:proofErr w:type="spellStart"/>
      <w:r w:rsidRPr="003C30B3">
        <w:t>Aemilius</w:t>
      </w:r>
      <w:proofErr w:type="spellEnd"/>
      <w:r w:rsidRPr="003C30B3">
        <w:t xml:space="preserve"> Irving fonds</w:t>
      </w:r>
      <w:r w:rsidR="005A7657" w:rsidRPr="003C30B3">
        <w:t xml:space="preserve"> - F 1027</w:t>
      </w:r>
    </w:p>
    <w:p w14:paraId="0FE4EC84" w14:textId="77777777" w:rsidR="00E737E7" w:rsidRPr="00D55D74" w:rsidRDefault="00E737E7" w:rsidP="00B8134A">
      <w:pPr>
        <w:jc w:val="both"/>
        <w:rPr>
          <w:rFonts w:ascii="Arial" w:hAnsi="Arial" w:cs="Arial"/>
        </w:rPr>
      </w:pPr>
    </w:p>
    <w:p w14:paraId="74197686" w14:textId="15737742" w:rsidR="00E737E7" w:rsidRPr="00D55D74" w:rsidRDefault="00E737E7" w:rsidP="00B8134A">
      <w:pPr>
        <w:jc w:val="both"/>
        <w:rPr>
          <w:rFonts w:ascii="Arial" w:hAnsi="Arial" w:cs="Arial"/>
        </w:rPr>
      </w:pPr>
      <w:proofErr w:type="spellStart"/>
      <w:r w:rsidRPr="00D55D74">
        <w:rPr>
          <w:rFonts w:ascii="Arial" w:hAnsi="Arial" w:cs="Arial"/>
        </w:rPr>
        <w:t>Aemilius</w:t>
      </w:r>
      <w:proofErr w:type="spellEnd"/>
      <w:r w:rsidRPr="00D55D74">
        <w:rPr>
          <w:rFonts w:ascii="Arial" w:hAnsi="Arial" w:cs="Arial"/>
        </w:rPr>
        <w:t xml:space="preserve"> Irving </w:t>
      </w:r>
      <w:r w:rsidR="00315999" w:rsidRPr="00D55D74">
        <w:rPr>
          <w:rFonts w:ascii="Arial" w:hAnsi="Arial" w:cs="Arial"/>
        </w:rPr>
        <w:t xml:space="preserve">was a settler lawyer and politician who </w:t>
      </w:r>
      <w:r w:rsidRPr="00D55D74">
        <w:rPr>
          <w:rFonts w:ascii="Arial" w:hAnsi="Arial" w:cs="Arial"/>
        </w:rPr>
        <w:t xml:space="preserve">acted </w:t>
      </w:r>
      <w:r w:rsidR="00853569">
        <w:rPr>
          <w:rFonts w:ascii="Arial" w:hAnsi="Arial" w:cs="Arial"/>
        </w:rPr>
        <w:t>as legal</w:t>
      </w:r>
      <w:r w:rsidRPr="00D55D74">
        <w:rPr>
          <w:rFonts w:ascii="Arial" w:hAnsi="Arial" w:cs="Arial"/>
        </w:rPr>
        <w:t xml:space="preserve"> counsel for the Government of Ontario during </w:t>
      </w:r>
      <w:r w:rsidR="0046560C">
        <w:rPr>
          <w:rFonts w:ascii="Arial" w:hAnsi="Arial" w:cs="Arial"/>
        </w:rPr>
        <w:t>several</w:t>
      </w:r>
      <w:r w:rsidRPr="00D55D74">
        <w:rPr>
          <w:rFonts w:ascii="Arial" w:hAnsi="Arial" w:cs="Arial"/>
        </w:rPr>
        <w:t xml:space="preserve"> jurisdictional disputes with </w:t>
      </w:r>
      <w:r w:rsidR="008D7B47">
        <w:rPr>
          <w:rFonts w:ascii="Arial" w:hAnsi="Arial" w:cs="Arial"/>
        </w:rPr>
        <w:t>the federal government</w:t>
      </w:r>
      <w:r w:rsidR="00A611C8" w:rsidRPr="00D55D74">
        <w:rPr>
          <w:rFonts w:ascii="Arial" w:hAnsi="Arial" w:cs="Arial"/>
        </w:rPr>
        <w:t xml:space="preserve">, </w:t>
      </w:r>
      <w:proofErr w:type="gramStart"/>
      <w:r w:rsidR="00A611C8" w:rsidRPr="00D55D74">
        <w:rPr>
          <w:rFonts w:ascii="Arial" w:hAnsi="Arial" w:cs="Arial"/>
        </w:rPr>
        <w:t>Manitoba</w:t>
      </w:r>
      <w:proofErr w:type="gramEnd"/>
      <w:r w:rsidR="00A611C8" w:rsidRPr="00D55D74">
        <w:rPr>
          <w:rFonts w:ascii="Arial" w:hAnsi="Arial" w:cs="Arial"/>
        </w:rPr>
        <w:t xml:space="preserve"> and Quebec. </w:t>
      </w:r>
      <w:r w:rsidRPr="00D55D74">
        <w:rPr>
          <w:rFonts w:ascii="Arial" w:hAnsi="Arial" w:cs="Arial"/>
        </w:rPr>
        <w:t>Irving's records document major cases related to the Robinson Huron Treaties (1850), Treaty 3, the Bond Head Treaty (1836), and the Manitoulin Island Treaty (1862</w:t>
      </w:r>
      <w:r w:rsidRPr="26B6C774">
        <w:rPr>
          <w:rFonts w:ascii="Arial" w:hAnsi="Arial" w:cs="Arial"/>
        </w:rPr>
        <w:t xml:space="preserve">). </w:t>
      </w:r>
      <w:r w:rsidR="6B5C9EB8" w:rsidRPr="26B6C774">
        <w:rPr>
          <w:rFonts w:ascii="Arial" w:hAnsi="Arial" w:cs="Arial"/>
        </w:rPr>
        <w:t>These records include oral testimony from Ojibwa and Métis individuals who participated in these negotiations. Irving also r</w:t>
      </w:r>
      <w:r w:rsidR="5C392D5B" w:rsidRPr="26B6C774">
        <w:rPr>
          <w:rFonts w:ascii="Arial" w:hAnsi="Arial" w:cs="Arial"/>
        </w:rPr>
        <w:t xml:space="preserve">eplied to other claims against Ontario </w:t>
      </w:r>
      <w:r w:rsidR="5C392D5B" w:rsidRPr="26B6C774">
        <w:rPr>
          <w:rFonts w:ascii="Arial" w:hAnsi="Arial" w:cs="Arial"/>
        </w:rPr>
        <w:lastRenderedPageBreak/>
        <w:t xml:space="preserve">submitted by the </w:t>
      </w:r>
      <w:r w:rsidR="008B1A9E">
        <w:rPr>
          <w:rFonts w:ascii="Arial" w:hAnsi="Arial" w:cs="Arial"/>
        </w:rPr>
        <w:t>federal</w:t>
      </w:r>
      <w:r w:rsidR="5C392D5B" w:rsidRPr="26B6C774">
        <w:rPr>
          <w:rFonts w:ascii="Arial" w:hAnsi="Arial" w:cs="Arial"/>
        </w:rPr>
        <w:t xml:space="preserve"> government. These included the claim of Temagami First Nation of Northeastern Ontario to a reserve</w:t>
      </w:r>
      <w:r w:rsidR="159CF129" w:rsidRPr="26B6C774">
        <w:rPr>
          <w:rFonts w:ascii="Arial" w:hAnsi="Arial" w:cs="Arial"/>
        </w:rPr>
        <w:t xml:space="preserve"> (Bear Island 1)</w:t>
      </w:r>
      <w:r w:rsidR="5C392D5B" w:rsidRPr="26B6C774">
        <w:rPr>
          <w:rFonts w:ascii="Arial" w:hAnsi="Arial" w:cs="Arial"/>
        </w:rPr>
        <w:t xml:space="preserve"> </w:t>
      </w:r>
      <w:r w:rsidR="2AB7D361" w:rsidRPr="26B6C774">
        <w:rPr>
          <w:rFonts w:ascii="Arial" w:hAnsi="Arial" w:cs="Arial"/>
        </w:rPr>
        <w:t>on Lake Temagami.</w:t>
      </w:r>
      <w:r w:rsidR="6B5C9EB8" w:rsidRPr="26B6C774">
        <w:rPr>
          <w:rFonts w:ascii="Arial" w:hAnsi="Arial" w:cs="Arial"/>
        </w:rPr>
        <w:t xml:space="preserve"> </w:t>
      </w:r>
      <w:hyperlink r:id="rId21">
        <w:r w:rsidRPr="26B6C774">
          <w:rPr>
            <w:rStyle w:val="Hyperlink"/>
            <w:rFonts w:ascii="Arial" w:hAnsi="Arial" w:cs="Arial"/>
          </w:rPr>
          <w:t>Click here to access the description for F 1027</w:t>
        </w:r>
      </w:hyperlink>
      <w:r w:rsidRPr="26B6C774">
        <w:rPr>
          <w:rFonts w:ascii="Arial" w:hAnsi="Arial" w:cs="Arial"/>
        </w:rPr>
        <w:t xml:space="preserve">. </w:t>
      </w:r>
    </w:p>
    <w:p w14:paraId="3FDF604B" w14:textId="777DE4E0" w:rsidR="00777B85" w:rsidRPr="00D55D74" w:rsidRDefault="00777B85" w:rsidP="00B8134A">
      <w:pPr>
        <w:jc w:val="both"/>
        <w:rPr>
          <w:rFonts w:ascii="Arial" w:hAnsi="Arial" w:cs="Arial"/>
        </w:rPr>
      </w:pPr>
    </w:p>
    <w:p w14:paraId="41BA47CB" w14:textId="4A378EC9" w:rsidR="00777B85" w:rsidRPr="00D55D74" w:rsidRDefault="00777B85" w:rsidP="00B8134A">
      <w:pPr>
        <w:pStyle w:val="Heading6"/>
        <w:jc w:val="both"/>
        <w:rPr>
          <w:b w:val="0"/>
        </w:rPr>
      </w:pPr>
      <w:r w:rsidRPr="00D55D74">
        <w:t>Dawson family fonds</w:t>
      </w:r>
      <w:r w:rsidR="005A7657" w:rsidRPr="00243FA4">
        <w:t xml:space="preserve"> - </w:t>
      </w:r>
      <w:r w:rsidR="005A7657" w:rsidRPr="00D55D74">
        <w:t>F 1008</w:t>
      </w:r>
    </w:p>
    <w:p w14:paraId="33C25817" w14:textId="4F9CAA4F" w:rsidR="00777B85" w:rsidRPr="00D55D74" w:rsidRDefault="00777B85" w:rsidP="00B8134A">
      <w:pPr>
        <w:jc w:val="both"/>
        <w:rPr>
          <w:rFonts w:ascii="Arial" w:hAnsi="Arial" w:cs="Arial"/>
          <w:spacing w:val="-3"/>
        </w:rPr>
      </w:pPr>
    </w:p>
    <w:p w14:paraId="483E7B3B" w14:textId="4DA9B960" w:rsidR="00777B85" w:rsidRPr="00D55D74" w:rsidRDefault="00777B85" w:rsidP="00B8134A">
      <w:pPr>
        <w:jc w:val="both"/>
        <w:rPr>
          <w:rFonts w:ascii="Arial" w:hAnsi="Arial" w:cs="Arial"/>
          <w:spacing w:val="-3"/>
        </w:rPr>
      </w:pPr>
      <w:r w:rsidRPr="00D55D74">
        <w:rPr>
          <w:rFonts w:ascii="Arial" w:hAnsi="Arial" w:cs="Arial"/>
          <w:spacing w:val="-3"/>
        </w:rPr>
        <w:t xml:space="preserve">Simon James Dawson was </w:t>
      </w:r>
      <w:r w:rsidR="00025E36" w:rsidRPr="00D55D74">
        <w:rPr>
          <w:rFonts w:ascii="Arial" w:hAnsi="Arial" w:cs="Arial"/>
          <w:spacing w:val="-3"/>
        </w:rPr>
        <w:t>appointe</w:t>
      </w:r>
      <w:r w:rsidR="008D4459" w:rsidRPr="00D55D74">
        <w:rPr>
          <w:rFonts w:ascii="Arial" w:hAnsi="Arial" w:cs="Arial"/>
          <w:spacing w:val="-3"/>
        </w:rPr>
        <w:t xml:space="preserve">d Treaty </w:t>
      </w:r>
      <w:r w:rsidR="00025E36" w:rsidRPr="00D55D74">
        <w:rPr>
          <w:rFonts w:ascii="Arial" w:hAnsi="Arial" w:cs="Arial"/>
          <w:spacing w:val="-3"/>
        </w:rPr>
        <w:t xml:space="preserve">commissioner </w:t>
      </w:r>
      <w:r w:rsidR="008D4459" w:rsidRPr="00D55D74">
        <w:rPr>
          <w:rFonts w:ascii="Arial" w:hAnsi="Arial" w:cs="Arial"/>
          <w:spacing w:val="-3"/>
        </w:rPr>
        <w:t>for the conclusion</w:t>
      </w:r>
      <w:r w:rsidR="00025E36" w:rsidRPr="00D55D74">
        <w:rPr>
          <w:rFonts w:ascii="Arial" w:hAnsi="Arial" w:cs="Arial"/>
          <w:spacing w:val="-3"/>
        </w:rPr>
        <w:t xml:space="preserve"> the Saulteaux Treaty in 18</w:t>
      </w:r>
      <w:r w:rsidR="008D4459" w:rsidRPr="00D55D74">
        <w:rPr>
          <w:rFonts w:ascii="Arial" w:hAnsi="Arial" w:cs="Arial"/>
          <w:spacing w:val="-3"/>
        </w:rPr>
        <w:t>73</w:t>
      </w:r>
      <w:r w:rsidR="00025E36" w:rsidRPr="00D55D74">
        <w:rPr>
          <w:rFonts w:ascii="Arial" w:hAnsi="Arial" w:cs="Arial"/>
          <w:spacing w:val="-3"/>
        </w:rPr>
        <w:t xml:space="preserve">. </w:t>
      </w:r>
      <w:hyperlink r:id="rId22" w:history="1">
        <w:r w:rsidR="00B54A74" w:rsidRPr="00607E95">
          <w:rPr>
            <w:rStyle w:val="Hyperlink"/>
            <w:rFonts w:ascii="Arial" w:hAnsi="Arial" w:cs="Arial"/>
            <w:spacing w:val="-3"/>
          </w:rPr>
          <w:t>Click here to access the description for F 1008</w:t>
        </w:r>
      </w:hyperlink>
      <w:r w:rsidR="00B54A74">
        <w:rPr>
          <w:rFonts w:ascii="Arial" w:hAnsi="Arial" w:cs="Arial"/>
          <w:spacing w:val="-3"/>
        </w:rPr>
        <w:t xml:space="preserve">. </w:t>
      </w:r>
      <w:r w:rsidR="00025E36" w:rsidRPr="00D55D74">
        <w:rPr>
          <w:rFonts w:ascii="Arial" w:hAnsi="Arial" w:cs="Arial"/>
          <w:spacing w:val="-3"/>
        </w:rPr>
        <w:t xml:space="preserve">See entry below under </w:t>
      </w:r>
      <w:r w:rsidR="00025E36" w:rsidRPr="2B519011">
        <w:rPr>
          <w:rFonts w:ascii="Arial" w:hAnsi="Arial" w:cs="Arial"/>
          <w:i/>
          <w:iCs/>
          <w:spacing w:val="-3"/>
        </w:rPr>
        <w:t xml:space="preserve">Surveyors’ </w:t>
      </w:r>
      <w:r w:rsidR="39505CD9" w:rsidRPr="2B519011">
        <w:rPr>
          <w:rFonts w:ascii="Arial" w:hAnsi="Arial" w:cs="Arial"/>
          <w:i/>
          <w:iCs/>
          <w:spacing w:val="-3"/>
        </w:rPr>
        <w:t xml:space="preserve">Private </w:t>
      </w:r>
      <w:r w:rsidR="00025E36" w:rsidRPr="2B519011">
        <w:rPr>
          <w:rFonts w:ascii="Arial" w:hAnsi="Arial" w:cs="Arial"/>
          <w:i/>
          <w:iCs/>
          <w:spacing w:val="-3"/>
        </w:rPr>
        <w:t>Records</w:t>
      </w:r>
      <w:r w:rsidR="23B42953" w:rsidRPr="047753CE">
        <w:rPr>
          <w:rFonts w:ascii="Arial" w:hAnsi="Arial" w:cs="Arial"/>
          <w:i/>
          <w:iCs/>
          <w:spacing w:val="-3"/>
        </w:rPr>
        <w:t xml:space="preserve"> </w:t>
      </w:r>
      <w:r w:rsidR="23B42953" w:rsidRPr="047753CE">
        <w:rPr>
          <w:rFonts w:ascii="Arial" w:hAnsi="Arial" w:cs="Arial"/>
          <w:spacing w:val="-3"/>
        </w:rPr>
        <w:t xml:space="preserve">for more information </w:t>
      </w:r>
      <w:r w:rsidR="23B42953" w:rsidRPr="3336D8C4">
        <w:rPr>
          <w:rFonts w:ascii="Arial" w:hAnsi="Arial" w:cs="Arial"/>
          <w:spacing w:val="-3"/>
        </w:rPr>
        <w:t>about th</w:t>
      </w:r>
      <w:r w:rsidR="00A80697">
        <w:rPr>
          <w:rFonts w:ascii="Arial" w:hAnsi="Arial" w:cs="Arial"/>
          <w:spacing w:val="-3"/>
        </w:rPr>
        <w:t>ese records</w:t>
      </w:r>
      <w:r w:rsidR="00025E36" w:rsidRPr="00D55D74">
        <w:rPr>
          <w:rFonts w:ascii="Arial" w:hAnsi="Arial" w:cs="Arial"/>
          <w:spacing w:val="-3"/>
        </w:rPr>
        <w:t xml:space="preserve">. </w:t>
      </w:r>
    </w:p>
    <w:p w14:paraId="689B49B2" w14:textId="77777777" w:rsidR="00E737E7" w:rsidRPr="00D55D74" w:rsidRDefault="00E737E7" w:rsidP="00B8134A">
      <w:pPr>
        <w:jc w:val="both"/>
        <w:rPr>
          <w:rFonts w:ascii="Arial" w:hAnsi="Arial" w:cs="Arial"/>
        </w:rPr>
      </w:pPr>
    </w:p>
    <w:p w14:paraId="62B82F0A" w14:textId="7063937F" w:rsidR="00135337" w:rsidRPr="00D55D74" w:rsidRDefault="008C78B9" w:rsidP="00B8134A">
      <w:pPr>
        <w:pStyle w:val="Heading4"/>
        <w:jc w:val="both"/>
        <w:rPr>
          <w:highlight w:val="yellow"/>
        </w:rPr>
      </w:pPr>
      <w:bookmarkStart w:id="27" w:name="_Toc450767347"/>
      <w:bookmarkStart w:id="28" w:name="_Toc450804674"/>
      <w:bookmarkStart w:id="29" w:name="_Toc169088746"/>
      <w:r w:rsidRPr="00D55D74">
        <w:t xml:space="preserve">2. </w:t>
      </w:r>
      <w:bookmarkEnd w:id="27"/>
      <w:bookmarkEnd w:id="28"/>
      <w:r w:rsidR="00EF21F3" w:rsidRPr="008768DC">
        <w:t xml:space="preserve">Colonialist </w:t>
      </w:r>
      <w:r w:rsidR="00DC77DF" w:rsidRPr="008768DC">
        <w:t>Exploration</w:t>
      </w:r>
      <w:r w:rsidR="00E92EB9">
        <w:t xml:space="preserve"> and The Fur Trade</w:t>
      </w:r>
      <w:bookmarkEnd w:id="29"/>
    </w:p>
    <w:p w14:paraId="3F5A9D29" w14:textId="77777777" w:rsidR="00845BDD" w:rsidRPr="00D55D74" w:rsidRDefault="00845BDD" w:rsidP="00B8134A">
      <w:pPr>
        <w:jc w:val="both"/>
        <w:rPr>
          <w:rFonts w:ascii="Arial" w:hAnsi="Arial" w:cs="Arial"/>
        </w:rPr>
      </w:pPr>
    </w:p>
    <w:p w14:paraId="2CA870A7" w14:textId="54A91C60" w:rsidR="009C2CB8" w:rsidRPr="00D55D74" w:rsidRDefault="002467AE" w:rsidP="00B8134A">
      <w:pPr>
        <w:jc w:val="both"/>
        <w:rPr>
          <w:rFonts w:ascii="Arial" w:hAnsi="Arial" w:cs="Arial"/>
        </w:rPr>
      </w:pPr>
      <w:r>
        <w:rPr>
          <w:rFonts w:ascii="Arial" w:hAnsi="Arial" w:cs="Arial"/>
        </w:rPr>
        <w:t>We hold</w:t>
      </w:r>
      <w:r w:rsidR="00845BDD" w:rsidRPr="00D55D74">
        <w:rPr>
          <w:rFonts w:ascii="Arial" w:hAnsi="Arial" w:cs="Arial"/>
        </w:rPr>
        <w:t xml:space="preserve"> </w:t>
      </w:r>
      <w:r w:rsidR="008B1A9E">
        <w:rPr>
          <w:rFonts w:ascii="Arial" w:hAnsi="Arial" w:cs="Arial"/>
        </w:rPr>
        <w:t>several</w:t>
      </w:r>
      <w:r w:rsidR="00950759">
        <w:rPr>
          <w:rFonts w:ascii="Arial" w:hAnsi="Arial" w:cs="Arial"/>
        </w:rPr>
        <w:t xml:space="preserve"> </w:t>
      </w:r>
      <w:r w:rsidR="00A80697">
        <w:rPr>
          <w:rFonts w:ascii="Arial" w:hAnsi="Arial" w:cs="Arial"/>
        </w:rPr>
        <w:t xml:space="preserve">collections of </w:t>
      </w:r>
      <w:r w:rsidR="00845BDD" w:rsidRPr="00D55D74">
        <w:rPr>
          <w:rFonts w:ascii="Arial" w:hAnsi="Arial" w:cs="Arial"/>
        </w:rPr>
        <w:t xml:space="preserve">private </w:t>
      </w:r>
      <w:r w:rsidR="00A80697">
        <w:rPr>
          <w:rFonts w:ascii="Arial" w:hAnsi="Arial" w:cs="Arial"/>
        </w:rPr>
        <w:t>records</w:t>
      </w:r>
      <w:r w:rsidR="00845BDD" w:rsidRPr="00D55D74">
        <w:rPr>
          <w:rFonts w:ascii="Arial" w:hAnsi="Arial" w:cs="Arial"/>
        </w:rPr>
        <w:t xml:space="preserve"> related to the</w:t>
      </w:r>
      <w:r w:rsidR="006A68DB">
        <w:rPr>
          <w:rFonts w:ascii="Arial" w:hAnsi="Arial" w:cs="Arial"/>
        </w:rPr>
        <w:t xml:space="preserve"> </w:t>
      </w:r>
      <w:r w:rsidR="00845BDD" w:rsidRPr="00D55D74">
        <w:rPr>
          <w:rFonts w:ascii="Arial" w:hAnsi="Arial" w:cs="Arial"/>
        </w:rPr>
        <w:t>Fur Trade, a period of intense commercial enterprise</w:t>
      </w:r>
      <w:r w:rsidR="003607E8">
        <w:rPr>
          <w:rFonts w:ascii="Arial" w:hAnsi="Arial" w:cs="Arial"/>
        </w:rPr>
        <w:t xml:space="preserve"> and mutual exchange between Indigenous peoples and European settlers</w:t>
      </w:r>
      <w:r w:rsidR="00845BDD" w:rsidRPr="00D55D74">
        <w:rPr>
          <w:rFonts w:ascii="Arial" w:hAnsi="Arial" w:cs="Arial"/>
        </w:rPr>
        <w:t xml:space="preserve"> that spanned the 17</w:t>
      </w:r>
      <w:r w:rsidR="00845BDD" w:rsidRPr="00D55D74">
        <w:rPr>
          <w:rFonts w:ascii="Arial" w:hAnsi="Arial" w:cs="Arial"/>
          <w:vertAlign w:val="superscript"/>
        </w:rPr>
        <w:t>th</w:t>
      </w:r>
      <w:r w:rsidR="00845BDD" w:rsidRPr="00D55D74">
        <w:rPr>
          <w:rFonts w:ascii="Arial" w:hAnsi="Arial" w:cs="Arial"/>
        </w:rPr>
        <w:t xml:space="preserve"> to 19</w:t>
      </w:r>
      <w:r w:rsidR="00845BDD" w:rsidRPr="00D55D74">
        <w:rPr>
          <w:rFonts w:ascii="Arial" w:hAnsi="Arial" w:cs="Arial"/>
          <w:vertAlign w:val="superscript"/>
        </w:rPr>
        <w:t>th</w:t>
      </w:r>
      <w:r w:rsidR="00845BDD" w:rsidRPr="00D55D74">
        <w:rPr>
          <w:rFonts w:ascii="Arial" w:hAnsi="Arial" w:cs="Arial"/>
        </w:rPr>
        <w:t xml:space="preserve"> centuries</w:t>
      </w:r>
      <w:r w:rsidR="00990AD7">
        <w:rPr>
          <w:rFonts w:ascii="Arial" w:hAnsi="Arial" w:cs="Arial"/>
        </w:rPr>
        <w:t xml:space="preserve"> and gave rise to the Métis</w:t>
      </w:r>
      <w:r w:rsidR="008F3140">
        <w:rPr>
          <w:rFonts w:ascii="Arial" w:hAnsi="Arial" w:cs="Arial"/>
        </w:rPr>
        <w:t xml:space="preserve"> Nation</w:t>
      </w:r>
      <w:r w:rsidR="00A92CB5">
        <w:rPr>
          <w:rFonts w:ascii="Arial" w:hAnsi="Arial" w:cs="Arial"/>
        </w:rPr>
        <w:t xml:space="preserve">. </w:t>
      </w:r>
      <w:r w:rsidR="00F81E1A">
        <w:rPr>
          <w:rFonts w:ascii="Arial" w:hAnsi="Arial" w:cs="Arial"/>
        </w:rPr>
        <w:t>We</w:t>
      </w:r>
      <w:r w:rsidR="00A92CB5">
        <w:rPr>
          <w:rFonts w:ascii="Arial" w:hAnsi="Arial" w:cs="Arial"/>
        </w:rPr>
        <w:t xml:space="preserve"> also hold</w:t>
      </w:r>
      <w:r w:rsidR="00950759">
        <w:rPr>
          <w:rFonts w:ascii="Arial" w:hAnsi="Arial" w:cs="Arial"/>
        </w:rPr>
        <w:t xml:space="preserve"> records </w:t>
      </w:r>
      <w:r w:rsidR="00A92CB5">
        <w:rPr>
          <w:rFonts w:ascii="Arial" w:hAnsi="Arial" w:cs="Arial"/>
        </w:rPr>
        <w:t>pertaining</w:t>
      </w:r>
      <w:r w:rsidR="00950759">
        <w:rPr>
          <w:rFonts w:ascii="Arial" w:hAnsi="Arial" w:cs="Arial"/>
        </w:rPr>
        <w:t xml:space="preserve"> to European colonialist exploration of what is now Canada</w:t>
      </w:r>
      <w:r w:rsidR="00950759" w:rsidRPr="00D55D74">
        <w:rPr>
          <w:rFonts w:ascii="Arial" w:hAnsi="Arial" w:cs="Arial"/>
        </w:rPr>
        <w:t xml:space="preserve"> </w:t>
      </w:r>
      <w:r w:rsidR="00950759">
        <w:rPr>
          <w:rFonts w:ascii="Arial" w:hAnsi="Arial" w:cs="Arial"/>
        </w:rPr>
        <w:t xml:space="preserve">from roughly the same </w:t>
      </w:r>
      <w:proofErr w:type="gramStart"/>
      <w:r w:rsidR="00950759">
        <w:rPr>
          <w:rFonts w:ascii="Arial" w:hAnsi="Arial" w:cs="Arial"/>
        </w:rPr>
        <w:t>time period</w:t>
      </w:r>
      <w:proofErr w:type="gramEnd"/>
      <w:r w:rsidR="00F8300A">
        <w:rPr>
          <w:rFonts w:ascii="Arial" w:hAnsi="Arial" w:cs="Arial"/>
        </w:rPr>
        <w:t xml:space="preserve">. </w:t>
      </w:r>
      <w:r w:rsidR="00F81E1A">
        <w:rPr>
          <w:rFonts w:ascii="Arial" w:hAnsi="Arial" w:cs="Arial"/>
        </w:rPr>
        <w:t>Our</w:t>
      </w:r>
      <w:r w:rsidR="00845BDD" w:rsidRPr="00D55D74">
        <w:rPr>
          <w:rFonts w:ascii="Arial" w:hAnsi="Arial" w:cs="Arial"/>
        </w:rPr>
        <w:t xml:space="preserve"> holdings </w:t>
      </w:r>
      <w:r w:rsidR="00CC5643">
        <w:rPr>
          <w:rFonts w:ascii="Arial" w:hAnsi="Arial" w:cs="Arial"/>
        </w:rPr>
        <w:t>consist primarily of records of</w:t>
      </w:r>
      <w:r w:rsidR="00845BDD" w:rsidRPr="00D55D74">
        <w:rPr>
          <w:rFonts w:ascii="Arial" w:hAnsi="Arial" w:cs="Arial"/>
        </w:rPr>
        <w:t xml:space="preserve"> individual </w:t>
      </w:r>
      <w:r w:rsidR="00E16D5A" w:rsidRPr="00D55D74">
        <w:rPr>
          <w:rFonts w:ascii="Arial" w:hAnsi="Arial" w:cs="Arial"/>
        </w:rPr>
        <w:t>European</w:t>
      </w:r>
      <w:r w:rsidR="008B43AA" w:rsidRPr="00D55D74">
        <w:rPr>
          <w:rFonts w:ascii="Arial" w:hAnsi="Arial" w:cs="Arial"/>
        </w:rPr>
        <w:t xml:space="preserve"> settler</w:t>
      </w:r>
      <w:r w:rsidR="00E16D5A" w:rsidRPr="00D55D74">
        <w:rPr>
          <w:rFonts w:ascii="Arial" w:hAnsi="Arial" w:cs="Arial"/>
        </w:rPr>
        <w:t xml:space="preserve"> </w:t>
      </w:r>
      <w:r w:rsidR="00845BDD" w:rsidRPr="00D55D74">
        <w:rPr>
          <w:rFonts w:ascii="Arial" w:hAnsi="Arial" w:cs="Arial"/>
        </w:rPr>
        <w:t>fur traders</w:t>
      </w:r>
      <w:r w:rsidR="00E61CCB">
        <w:rPr>
          <w:rFonts w:ascii="Arial" w:hAnsi="Arial" w:cs="Arial"/>
        </w:rPr>
        <w:t xml:space="preserve">, </w:t>
      </w:r>
      <w:r w:rsidR="00892794">
        <w:rPr>
          <w:rFonts w:ascii="Arial" w:hAnsi="Arial" w:cs="Arial"/>
        </w:rPr>
        <w:t xml:space="preserve">financiers, </w:t>
      </w:r>
      <w:r w:rsidR="00E61CCB">
        <w:rPr>
          <w:rFonts w:ascii="Arial" w:hAnsi="Arial" w:cs="Arial"/>
        </w:rPr>
        <w:t>government officials</w:t>
      </w:r>
      <w:r w:rsidR="00892794">
        <w:rPr>
          <w:rFonts w:ascii="Arial" w:hAnsi="Arial" w:cs="Arial"/>
        </w:rPr>
        <w:t>, and explorers</w:t>
      </w:r>
      <w:r w:rsidR="00D8262A" w:rsidRPr="00D55D74">
        <w:rPr>
          <w:rFonts w:ascii="Arial" w:hAnsi="Arial" w:cs="Arial"/>
        </w:rPr>
        <w:t>.</w:t>
      </w:r>
    </w:p>
    <w:p w14:paraId="2B5CEDEC" w14:textId="7B56CEB1" w:rsidR="00845BDD" w:rsidRDefault="00845BDD" w:rsidP="00B8134A">
      <w:pPr>
        <w:jc w:val="both"/>
        <w:rPr>
          <w:rFonts w:ascii="Arial" w:hAnsi="Arial" w:cs="Arial"/>
        </w:rPr>
      </w:pPr>
    </w:p>
    <w:p w14:paraId="753EB6F3" w14:textId="77777777" w:rsidR="001B1964" w:rsidRPr="00D55D74" w:rsidRDefault="001B1964" w:rsidP="00B8134A">
      <w:pPr>
        <w:pStyle w:val="Heading6"/>
        <w:jc w:val="both"/>
        <w:rPr>
          <w:rStyle w:val="Hyperlink"/>
        </w:rPr>
      </w:pPr>
      <w:r w:rsidRPr="00ED43F6">
        <w:t>David Thompson fonds - F 443</w:t>
      </w:r>
    </w:p>
    <w:p w14:paraId="01FD8483" w14:textId="77777777" w:rsidR="001B1964" w:rsidRPr="00D55D74" w:rsidRDefault="001B1964" w:rsidP="00B8134A">
      <w:pPr>
        <w:jc w:val="both"/>
        <w:rPr>
          <w:rFonts w:ascii="Arial" w:hAnsi="Arial" w:cs="Arial"/>
        </w:rPr>
      </w:pPr>
    </w:p>
    <w:p w14:paraId="371BD2E7" w14:textId="4B8A490F" w:rsidR="00287096" w:rsidRPr="00D55D74" w:rsidRDefault="001B1964" w:rsidP="00B8134A">
      <w:pPr>
        <w:jc w:val="both"/>
        <w:rPr>
          <w:rFonts w:ascii="Arial" w:hAnsi="Arial" w:cs="Arial"/>
        </w:rPr>
      </w:pPr>
      <w:r w:rsidRPr="00D55D74">
        <w:rPr>
          <w:rFonts w:ascii="Arial" w:hAnsi="Arial" w:cs="Arial"/>
        </w:rPr>
        <w:t>David Thompson (1770</w:t>
      </w:r>
      <w:r w:rsidR="00421FC7">
        <w:rPr>
          <w:rFonts w:ascii="Arial" w:hAnsi="Arial" w:cs="Arial"/>
        </w:rPr>
        <w:t xml:space="preserve"> to </w:t>
      </w:r>
      <w:r w:rsidRPr="00D55D74">
        <w:rPr>
          <w:rFonts w:ascii="Arial" w:hAnsi="Arial" w:cs="Arial"/>
        </w:rPr>
        <w:t xml:space="preserve">1857) was a British settler fur trader, surveyor, and astronomer known for his explorations and mapping of western Canada, as well as his </w:t>
      </w:r>
      <w:r w:rsidR="00A4778F">
        <w:rPr>
          <w:rFonts w:ascii="Arial" w:hAnsi="Arial" w:cs="Arial"/>
        </w:rPr>
        <w:t xml:space="preserve">work </w:t>
      </w:r>
      <w:r w:rsidRPr="00D55D74">
        <w:rPr>
          <w:rFonts w:ascii="Arial" w:hAnsi="Arial" w:cs="Arial"/>
        </w:rPr>
        <w:t>survey</w:t>
      </w:r>
      <w:r w:rsidR="00A4778F">
        <w:rPr>
          <w:rFonts w:ascii="Arial" w:hAnsi="Arial" w:cs="Arial"/>
        </w:rPr>
        <w:t>ing the international border between Canada and</w:t>
      </w:r>
      <w:r w:rsidRPr="00D55D74">
        <w:rPr>
          <w:rFonts w:ascii="Arial" w:hAnsi="Arial" w:cs="Arial"/>
        </w:rPr>
        <w:t xml:space="preserve"> the United States.</w:t>
      </w:r>
      <w:r w:rsidR="00287096">
        <w:rPr>
          <w:rFonts w:ascii="Arial" w:hAnsi="Arial" w:cs="Arial"/>
        </w:rPr>
        <w:t xml:space="preserve"> </w:t>
      </w:r>
      <w:r w:rsidR="00287096" w:rsidRPr="00D55D74">
        <w:rPr>
          <w:rFonts w:ascii="Arial" w:hAnsi="Arial" w:cs="Arial"/>
        </w:rPr>
        <w:t xml:space="preserve">Records include Thompson's notebooks and journals, </w:t>
      </w:r>
      <w:r w:rsidR="00630B5E" w:rsidRPr="00D55D74">
        <w:rPr>
          <w:rFonts w:ascii="Arial" w:hAnsi="Arial" w:cs="Arial"/>
        </w:rPr>
        <w:t>field books</w:t>
      </w:r>
      <w:r w:rsidR="00287096" w:rsidRPr="00D55D74">
        <w:rPr>
          <w:rFonts w:ascii="Arial" w:hAnsi="Arial" w:cs="Arial"/>
        </w:rPr>
        <w:t>, surveys, correspondence, and maps</w:t>
      </w:r>
      <w:r w:rsidR="00ED43F6">
        <w:rPr>
          <w:rFonts w:ascii="Arial" w:hAnsi="Arial" w:cs="Arial"/>
        </w:rPr>
        <w:t xml:space="preserve">. </w:t>
      </w:r>
      <w:r w:rsidR="00287096" w:rsidRPr="00ED43F6">
        <w:rPr>
          <w:rFonts w:ascii="Arial" w:hAnsi="Arial" w:cs="Arial"/>
        </w:rPr>
        <w:t>Thompson’s journals and notebooks</w:t>
      </w:r>
      <w:r w:rsidR="00ED43F6" w:rsidRPr="00ED43F6">
        <w:rPr>
          <w:rFonts w:ascii="Arial" w:hAnsi="Arial" w:cs="Arial"/>
        </w:rPr>
        <w:t xml:space="preserve"> (</w:t>
      </w:r>
      <w:r w:rsidR="0055790A">
        <w:rPr>
          <w:rFonts w:ascii="Arial" w:hAnsi="Arial" w:cs="Arial"/>
        </w:rPr>
        <w:t>see</w:t>
      </w:r>
      <w:r w:rsidR="00ED43F6" w:rsidRPr="00ED43F6">
        <w:rPr>
          <w:rFonts w:ascii="Arial" w:hAnsi="Arial" w:cs="Arial"/>
        </w:rPr>
        <w:t xml:space="preserve"> F 443-1), </w:t>
      </w:r>
      <w:r w:rsidR="00287096" w:rsidRPr="00ED43F6">
        <w:rPr>
          <w:rFonts w:ascii="Arial" w:hAnsi="Arial" w:cs="Arial"/>
        </w:rPr>
        <w:t xml:space="preserve">document </w:t>
      </w:r>
      <w:r w:rsidR="00ED43F6">
        <w:rPr>
          <w:rFonts w:ascii="Arial" w:hAnsi="Arial" w:cs="Arial"/>
        </w:rPr>
        <w:t>his</w:t>
      </w:r>
      <w:r w:rsidR="00287096" w:rsidRPr="00ED43F6">
        <w:rPr>
          <w:rFonts w:ascii="Arial" w:hAnsi="Arial" w:cs="Arial"/>
        </w:rPr>
        <w:t xml:space="preserve"> travels to the interior of Canada and the United States while working for the Hudson's Bay Company and Northwest Company</w:t>
      </w:r>
      <w:r w:rsidR="00ED43F6" w:rsidRPr="00ED43F6">
        <w:rPr>
          <w:rFonts w:ascii="Arial" w:hAnsi="Arial" w:cs="Arial"/>
        </w:rPr>
        <w:t xml:space="preserve">. Entries combine astronomical observations with descriptions of the landscape, wildlife, climate, members of his traveling parties, as well as the peoples and cultures encountered </w:t>
      </w:r>
      <w:r w:rsidR="008F3140" w:rsidRPr="00ED43F6">
        <w:rPr>
          <w:rFonts w:ascii="Arial" w:hAnsi="Arial" w:cs="Arial"/>
        </w:rPr>
        <w:t>during</w:t>
      </w:r>
      <w:r w:rsidR="00ED43F6" w:rsidRPr="00ED43F6">
        <w:rPr>
          <w:rFonts w:ascii="Arial" w:hAnsi="Arial" w:cs="Arial"/>
        </w:rPr>
        <w:t xml:space="preserve"> his explorations. </w:t>
      </w:r>
      <w:r w:rsidR="00ED43F6">
        <w:rPr>
          <w:rFonts w:ascii="Arial" w:hAnsi="Arial" w:cs="Arial"/>
        </w:rPr>
        <w:t xml:space="preserve">These records contain </w:t>
      </w:r>
      <w:r w:rsidR="00ED43F6" w:rsidRPr="00D55D74">
        <w:rPr>
          <w:rFonts w:ascii="Arial" w:hAnsi="Arial" w:cs="Arial"/>
        </w:rPr>
        <w:t>a significant amount of material related to Indigenous peoples.</w:t>
      </w:r>
      <w:r w:rsidR="00ED43F6">
        <w:rPr>
          <w:rFonts w:ascii="Arial" w:hAnsi="Arial" w:cs="Arial"/>
        </w:rPr>
        <w:t xml:space="preserve"> They also </w:t>
      </w:r>
      <w:r w:rsidR="00ED43F6" w:rsidRPr="00ED43F6">
        <w:rPr>
          <w:rFonts w:ascii="Arial" w:hAnsi="Arial" w:cs="Arial"/>
        </w:rPr>
        <w:t xml:space="preserve">provide </w:t>
      </w:r>
      <w:r w:rsidR="00ED43F6">
        <w:rPr>
          <w:rFonts w:ascii="Arial" w:hAnsi="Arial" w:cs="Arial"/>
        </w:rPr>
        <w:t xml:space="preserve">extensive </w:t>
      </w:r>
      <w:r w:rsidR="00ED43F6" w:rsidRPr="00ED43F6">
        <w:rPr>
          <w:rFonts w:ascii="Arial" w:hAnsi="Arial" w:cs="Arial"/>
        </w:rPr>
        <w:t>documentation of the daily life of a fur trader and explorer, as well as some of the earliest descriptions of the landscape of western Canada recorded by European</w:t>
      </w:r>
      <w:r w:rsidR="00ED43F6">
        <w:rPr>
          <w:rFonts w:ascii="Arial" w:hAnsi="Arial" w:cs="Arial"/>
        </w:rPr>
        <w:t xml:space="preserve"> settlers</w:t>
      </w:r>
      <w:r w:rsidR="00ED43F6" w:rsidRPr="00ED43F6">
        <w:rPr>
          <w:rFonts w:ascii="Arial" w:hAnsi="Arial" w:cs="Arial"/>
        </w:rPr>
        <w:t>.</w:t>
      </w:r>
      <w:r w:rsidR="00ED43F6">
        <w:rPr>
          <w:rFonts w:ascii="Arial" w:hAnsi="Arial" w:cs="Arial"/>
        </w:rPr>
        <w:t xml:space="preserve"> </w:t>
      </w:r>
      <w:hyperlink r:id="rId23" w:history="1">
        <w:r w:rsidRPr="00D55D74">
          <w:rPr>
            <w:rStyle w:val="Hyperlink"/>
            <w:rFonts w:ascii="Arial" w:hAnsi="Arial" w:cs="Arial"/>
          </w:rPr>
          <w:t>Click here to access the description for F 443</w:t>
        </w:r>
      </w:hyperlink>
      <w:r w:rsidRPr="00D55D74">
        <w:rPr>
          <w:rFonts w:ascii="Arial" w:hAnsi="Arial" w:cs="Arial"/>
        </w:rPr>
        <w:t>.</w:t>
      </w:r>
      <w:r w:rsidR="00F102FA">
        <w:rPr>
          <w:rFonts w:ascii="Arial" w:hAnsi="Arial" w:cs="Arial"/>
        </w:rPr>
        <w:t xml:space="preserve"> </w:t>
      </w:r>
      <w:r w:rsidR="00287096">
        <w:rPr>
          <w:rFonts w:ascii="Arial" w:hAnsi="Arial" w:cs="Arial"/>
        </w:rPr>
        <w:t xml:space="preserve">See also entry below under </w:t>
      </w:r>
      <w:r w:rsidR="00287096" w:rsidRPr="00287096">
        <w:rPr>
          <w:rFonts w:ascii="Arial" w:hAnsi="Arial" w:cs="Arial"/>
          <w:i/>
          <w:iCs/>
        </w:rPr>
        <w:t>Indigenous Languages</w:t>
      </w:r>
      <w:r w:rsidR="00287096">
        <w:rPr>
          <w:rFonts w:ascii="Arial" w:hAnsi="Arial" w:cs="Arial"/>
        </w:rPr>
        <w:t xml:space="preserve">. </w:t>
      </w:r>
    </w:p>
    <w:p w14:paraId="4C445A08" w14:textId="77777777" w:rsidR="001B1964" w:rsidRPr="00D55D74" w:rsidRDefault="001B1964" w:rsidP="00B8134A">
      <w:pPr>
        <w:jc w:val="both"/>
        <w:rPr>
          <w:rFonts w:ascii="Arial" w:hAnsi="Arial" w:cs="Arial"/>
        </w:rPr>
      </w:pPr>
    </w:p>
    <w:p w14:paraId="394BDEAB" w14:textId="7CD16692" w:rsidR="00845BDD" w:rsidRPr="00D55D74" w:rsidRDefault="00845BDD" w:rsidP="00B8134A">
      <w:pPr>
        <w:pStyle w:val="Heading6"/>
        <w:jc w:val="both"/>
      </w:pPr>
      <w:r w:rsidRPr="00D55D74">
        <w:t>Fur Trade Collection</w:t>
      </w:r>
      <w:r w:rsidR="005A7657">
        <w:t xml:space="preserve"> - </w:t>
      </w:r>
      <w:r w:rsidR="005A7657" w:rsidRPr="00D55D74">
        <w:t>F 471</w:t>
      </w:r>
    </w:p>
    <w:p w14:paraId="2EAA0E21" w14:textId="77777777" w:rsidR="00845BDD" w:rsidRPr="00D55D74" w:rsidRDefault="00845BDD" w:rsidP="00B8134A">
      <w:pPr>
        <w:jc w:val="both"/>
        <w:rPr>
          <w:rFonts w:ascii="Arial" w:hAnsi="Arial" w:cs="Arial"/>
        </w:rPr>
      </w:pPr>
    </w:p>
    <w:p w14:paraId="4CECD0D1" w14:textId="0DB3FD7F" w:rsidR="00845BDD" w:rsidRPr="00D55D74" w:rsidRDefault="00845BDD" w:rsidP="00B8134A">
      <w:pPr>
        <w:jc w:val="both"/>
        <w:rPr>
          <w:rFonts w:ascii="Arial" w:hAnsi="Arial" w:cs="Arial"/>
        </w:rPr>
      </w:pPr>
      <w:r w:rsidRPr="00D55D74">
        <w:rPr>
          <w:rFonts w:ascii="Arial" w:hAnsi="Arial" w:cs="Arial"/>
        </w:rPr>
        <w:t xml:space="preserve">Collection consists of materials </w:t>
      </w:r>
      <w:r w:rsidR="00245BC5" w:rsidRPr="00D55D74">
        <w:rPr>
          <w:rFonts w:ascii="Arial" w:hAnsi="Arial" w:cs="Arial"/>
        </w:rPr>
        <w:t xml:space="preserve">collected from various donors related </w:t>
      </w:r>
      <w:r w:rsidR="00EF106A">
        <w:rPr>
          <w:rFonts w:ascii="Arial" w:hAnsi="Arial" w:cs="Arial"/>
        </w:rPr>
        <w:t>to</w:t>
      </w:r>
      <w:r w:rsidR="00B17DB0" w:rsidRPr="00D55D74">
        <w:rPr>
          <w:rFonts w:ascii="Arial" w:hAnsi="Arial" w:cs="Arial"/>
        </w:rPr>
        <w:t xml:space="preserve"> the Fur Trade</w:t>
      </w:r>
      <w:r w:rsidRPr="00D55D74">
        <w:rPr>
          <w:rFonts w:ascii="Arial" w:hAnsi="Arial" w:cs="Arial"/>
        </w:rPr>
        <w:t>.</w:t>
      </w:r>
      <w:r w:rsidR="00D92799" w:rsidRPr="00D55D74">
        <w:rPr>
          <w:rFonts w:ascii="Arial" w:hAnsi="Arial" w:cs="Arial"/>
        </w:rPr>
        <w:t xml:space="preserve"> </w:t>
      </w:r>
      <w:r w:rsidRPr="00D55D74">
        <w:rPr>
          <w:rFonts w:ascii="Arial" w:hAnsi="Arial" w:cs="Arial"/>
        </w:rPr>
        <w:t>The material is predominantly from the Temiskaming</w:t>
      </w:r>
      <w:r w:rsidR="00245EF3">
        <w:rPr>
          <w:rFonts w:ascii="Arial" w:hAnsi="Arial" w:cs="Arial"/>
        </w:rPr>
        <w:t xml:space="preserve"> and Algoma </w:t>
      </w:r>
      <w:r w:rsidR="00E75A54">
        <w:rPr>
          <w:rFonts w:ascii="Arial" w:hAnsi="Arial" w:cs="Arial"/>
        </w:rPr>
        <w:t>districts</w:t>
      </w:r>
      <w:r w:rsidR="00DD613C">
        <w:rPr>
          <w:rFonts w:ascii="Arial" w:hAnsi="Arial" w:cs="Arial"/>
        </w:rPr>
        <w:t xml:space="preserve"> of what is now Northeastern Ontario</w:t>
      </w:r>
      <w:r w:rsidRPr="00D55D74">
        <w:rPr>
          <w:rFonts w:ascii="Arial" w:hAnsi="Arial" w:cs="Arial"/>
        </w:rPr>
        <w:t>, but also includes copies of Northwest Co</w:t>
      </w:r>
      <w:r w:rsidR="00B82949" w:rsidRPr="00D55D74">
        <w:rPr>
          <w:rFonts w:ascii="Arial" w:hAnsi="Arial" w:cs="Arial"/>
        </w:rPr>
        <w:t xml:space="preserve">mpany documents </w:t>
      </w:r>
      <w:r w:rsidR="004D40D9">
        <w:rPr>
          <w:rFonts w:ascii="Arial" w:hAnsi="Arial" w:cs="Arial"/>
        </w:rPr>
        <w:t>from what is</w:t>
      </w:r>
      <w:r w:rsidR="00B82949" w:rsidRPr="00D55D74">
        <w:rPr>
          <w:rFonts w:ascii="Arial" w:hAnsi="Arial" w:cs="Arial"/>
        </w:rPr>
        <w:t xml:space="preserve"> </w:t>
      </w:r>
      <w:r w:rsidR="0441CD96" w:rsidRPr="26B6C774">
        <w:rPr>
          <w:rFonts w:ascii="Arial" w:hAnsi="Arial" w:cs="Arial"/>
        </w:rPr>
        <w:t xml:space="preserve">now </w:t>
      </w:r>
      <w:r w:rsidR="00B82949" w:rsidRPr="00D55D74">
        <w:rPr>
          <w:rFonts w:ascii="Arial" w:hAnsi="Arial" w:cs="Arial"/>
        </w:rPr>
        <w:t>W</w:t>
      </w:r>
      <w:r w:rsidRPr="00D55D74">
        <w:rPr>
          <w:rFonts w:ascii="Arial" w:hAnsi="Arial" w:cs="Arial"/>
        </w:rPr>
        <w:t>estern Canada.</w:t>
      </w:r>
      <w:r w:rsidR="00245BC5" w:rsidRPr="00D55D74">
        <w:rPr>
          <w:rFonts w:ascii="Arial" w:hAnsi="Arial" w:cs="Arial"/>
        </w:rPr>
        <w:t xml:space="preserve"> </w:t>
      </w:r>
      <w:r w:rsidR="00DD613C">
        <w:rPr>
          <w:rFonts w:ascii="Arial" w:hAnsi="Arial" w:cs="Arial"/>
        </w:rPr>
        <w:t>C</w:t>
      </w:r>
      <w:r w:rsidR="00073FD1" w:rsidRPr="00D55D74">
        <w:rPr>
          <w:rFonts w:ascii="Arial" w:hAnsi="Arial" w:cs="Arial"/>
        </w:rPr>
        <w:t xml:space="preserve">ommunities </w:t>
      </w:r>
      <w:r w:rsidR="00FF2A0A" w:rsidRPr="00D55D74">
        <w:rPr>
          <w:rFonts w:ascii="Arial" w:hAnsi="Arial" w:cs="Arial"/>
        </w:rPr>
        <w:t xml:space="preserve">and peoples </w:t>
      </w:r>
      <w:r w:rsidR="00073FD1" w:rsidRPr="00D55D74">
        <w:rPr>
          <w:rFonts w:ascii="Arial" w:hAnsi="Arial" w:cs="Arial"/>
        </w:rPr>
        <w:t xml:space="preserve">referenced include: the </w:t>
      </w:r>
      <w:r w:rsidR="004F0693" w:rsidRPr="00D55D74">
        <w:rPr>
          <w:rFonts w:ascii="Arial" w:hAnsi="Arial" w:cs="Arial"/>
        </w:rPr>
        <w:t>Haudenosaunee ('</w:t>
      </w:r>
      <w:r w:rsidR="00073FD1" w:rsidRPr="00D55D74">
        <w:rPr>
          <w:rFonts w:ascii="Arial" w:hAnsi="Arial" w:cs="Arial"/>
        </w:rPr>
        <w:t>Five Nations</w:t>
      </w:r>
      <w:r w:rsidR="004F0693" w:rsidRPr="00D55D74">
        <w:rPr>
          <w:rFonts w:ascii="Arial" w:hAnsi="Arial" w:cs="Arial"/>
        </w:rPr>
        <w:t>')</w:t>
      </w:r>
      <w:r w:rsidR="00073FD1" w:rsidRPr="00D55D74">
        <w:rPr>
          <w:rFonts w:ascii="Arial" w:hAnsi="Arial" w:cs="Arial"/>
        </w:rPr>
        <w:t xml:space="preserve"> Confederacy, </w:t>
      </w:r>
      <w:proofErr w:type="spellStart"/>
      <w:r w:rsidR="00073FD1" w:rsidRPr="00D55D74">
        <w:rPr>
          <w:rFonts w:ascii="Arial" w:hAnsi="Arial" w:cs="Arial"/>
        </w:rPr>
        <w:t>Beausoleil</w:t>
      </w:r>
      <w:proofErr w:type="spellEnd"/>
      <w:r w:rsidR="00073FD1" w:rsidRPr="00D55D74">
        <w:rPr>
          <w:rFonts w:ascii="Arial" w:hAnsi="Arial" w:cs="Arial"/>
        </w:rPr>
        <w:t xml:space="preserve"> First Nation, </w:t>
      </w:r>
      <w:r w:rsidR="00FF2A0A" w:rsidRPr="00D55D74">
        <w:rPr>
          <w:rFonts w:ascii="Arial" w:hAnsi="Arial" w:cs="Arial"/>
        </w:rPr>
        <w:t xml:space="preserve">Chiefs of the Rice Lake area, the Coast Salish people, </w:t>
      </w:r>
      <w:r w:rsidR="004F0693" w:rsidRPr="00D55D74">
        <w:rPr>
          <w:rFonts w:ascii="Arial" w:hAnsi="Arial" w:cs="Arial"/>
        </w:rPr>
        <w:t>Chippewas of Georgina Island, Chippewas of Rama First Nation ('Tow(e) Band of the Snake Island and Rama reserves')</w:t>
      </w:r>
      <w:r w:rsidR="00DD613C">
        <w:rPr>
          <w:rFonts w:ascii="Arial" w:hAnsi="Arial" w:cs="Arial"/>
        </w:rPr>
        <w:t xml:space="preserve">, </w:t>
      </w:r>
      <w:r w:rsidR="00564D58">
        <w:rPr>
          <w:rFonts w:ascii="Arial" w:hAnsi="Arial" w:cs="Arial"/>
        </w:rPr>
        <w:t xml:space="preserve">Cree communities in the area of Moose Factory (near </w:t>
      </w:r>
      <w:r w:rsidR="005330F5">
        <w:rPr>
          <w:rFonts w:ascii="Arial" w:hAnsi="Arial" w:cs="Arial"/>
        </w:rPr>
        <w:t>Moose Cree</w:t>
      </w:r>
      <w:r w:rsidR="00564D58">
        <w:rPr>
          <w:rFonts w:ascii="Arial" w:hAnsi="Arial" w:cs="Arial"/>
        </w:rPr>
        <w:t xml:space="preserve"> First Nation and </w:t>
      </w:r>
      <w:proofErr w:type="spellStart"/>
      <w:r w:rsidR="00564D58">
        <w:rPr>
          <w:rFonts w:ascii="Arial" w:hAnsi="Arial" w:cs="Arial"/>
        </w:rPr>
        <w:t>MoCreebec</w:t>
      </w:r>
      <w:proofErr w:type="spellEnd"/>
      <w:r w:rsidR="00564D58">
        <w:rPr>
          <w:rFonts w:ascii="Arial" w:hAnsi="Arial" w:cs="Arial"/>
        </w:rPr>
        <w:t xml:space="preserve"> </w:t>
      </w:r>
      <w:proofErr w:type="spellStart"/>
      <w:r w:rsidR="00564D58">
        <w:rPr>
          <w:rFonts w:ascii="Arial" w:hAnsi="Arial" w:cs="Arial"/>
        </w:rPr>
        <w:t>E</w:t>
      </w:r>
      <w:r w:rsidR="00B24C47">
        <w:rPr>
          <w:rFonts w:ascii="Arial" w:hAnsi="Arial" w:cs="Arial"/>
        </w:rPr>
        <w:t>e</w:t>
      </w:r>
      <w:r w:rsidR="00564D58">
        <w:rPr>
          <w:rFonts w:ascii="Arial" w:hAnsi="Arial" w:cs="Arial"/>
        </w:rPr>
        <w:t>youd</w:t>
      </w:r>
      <w:proofErr w:type="spellEnd"/>
      <w:r w:rsidR="00564D58">
        <w:rPr>
          <w:rFonts w:ascii="Arial" w:hAnsi="Arial" w:cs="Arial"/>
        </w:rPr>
        <w:t>)</w:t>
      </w:r>
      <w:r w:rsidR="00B24C47">
        <w:rPr>
          <w:rFonts w:ascii="Arial" w:hAnsi="Arial" w:cs="Arial"/>
        </w:rPr>
        <w:t xml:space="preserve">, </w:t>
      </w:r>
      <w:r w:rsidR="00B24C47">
        <w:rPr>
          <w:rFonts w:ascii="Arial" w:hAnsi="Arial" w:cs="Arial"/>
        </w:rPr>
        <w:lastRenderedPageBreak/>
        <w:t>and Ojibwa people of the Alba</w:t>
      </w:r>
      <w:r w:rsidR="006A4DD5">
        <w:rPr>
          <w:rFonts w:ascii="Arial" w:hAnsi="Arial" w:cs="Arial"/>
        </w:rPr>
        <w:t>n</w:t>
      </w:r>
      <w:r w:rsidR="00B24C47">
        <w:rPr>
          <w:rFonts w:ascii="Arial" w:hAnsi="Arial" w:cs="Arial"/>
        </w:rPr>
        <w:t>y River region</w:t>
      </w:r>
      <w:r w:rsidR="00D73566">
        <w:rPr>
          <w:rFonts w:ascii="Arial" w:hAnsi="Arial" w:cs="Arial"/>
        </w:rPr>
        <w:t xml:space="preserve"> (near </w:t>
      </w:r>
      <w:proofErr w:type="spellStart"/>
      <w:r w:rsidR="00D73566" w:rsidRPr="00D73566">
        <w:rPr>
          <w:rFonts w:ascii="Arial" w:hAnsi="Arial" w:cs="Arial"/>
        </w:rPr>
        <w:t>Mishkeegogamang</w:t>
      </w:r>
      <w:proofErr w:type="spellEnd"/>
      <w:r w:rsidR="00D73566" w:rsidRPr="00D73566">
        <w:rPr>
          <w:rFonts w:ascii="Arial" w:hAnsi="Arial" w:cs="Arial"/>
        </w:rPr>
        <w:t xml:space="preserve"> Ojibway Nation)</w:t>
      </w:r>
      <w:r w:rsidR="004F0693" w:rsidRPr="00D55D74">
        <w:rPr>
          <w:rFonts w:ascii="Arial" w:hAnsi="Arial" w:cs="Arial"/>
        </w:rPr>
        <w:t>.</w:t>
      </w:r>
      <w:r w:rsidR="00F570EC">
        <w:rPr>
          <w:rFonts w:ascii="Arial" w:hAnsi="Arial" w:cs="Arial"/>
        </w:rPr>
        <w:t xml:space="preserve"> </w:t>
      </w:r>
      <w:hyperlink r:id="rId24">
        <w:r w:rsidRPr="26B6C774">
          <w:rPr>
            <w:rStyle w:val="Hyperlink"/>
            <w:rFonts w:ascii="Arial" w:hAnsi="Arial" w:cs="Arial"/>
          </w:rPr>
          <w:t>Click here to access the description for F 471</w:t>
        </w:r>
      </w:hyperlink>
      <w:r w:rsidRPr="26B6C774">
        <w:rPr>
          <w:rFonts w:ascii="Arial" w:hAnsi="Arial" w:cs="Arial"/>
        </w:rPr>
        <w:t xml:space="preserve">. </w:t>
      </w:r>
    </w:p>
    <w:p w14:paraId="03DF4DC4" w14:textId="77777777" w:rsidR="00844A1F" w:rsidRPr="00D55D74" w:rsidRDefault="00844A1F" w:rsidP="00B8134A">
      <w:pPr>
        <w:jc w:val="both"/>
        <w:rPr>
          <w:rFonts w:ascii="Arial" w:hAnsi="Arial" w:cs="Arial"/>
        </w:rPr>
      </w:pPr>
    </w:p>
    <w:p w14:paraId="77477B25" w14:textId="0AC8F831" w:rsidR="00845BDD" w:rsidRPr="00D55D74" w:rsidRDefault="00845BDD" w:rsidP="00B8134A">
      <w:pPr>
        <w:pStyle w:val="Heading6"/>
        <w:jc w:val="both"/>
        <w:rPr>
          <w:rStyle w:val="Hyperlink"/>
        </w:rPr>
      </w:pPr>
      <w:r w:rsidRPr="00DC2CEC">
        <w:t>William Baldwin family fonds</w:t>
      </w:r>
      <w:r w:rsidR="001F6CC0" w:rsidRPr="00DC2CEC">
        <w:t xml:space="preserve"> - F 17</w:t>
      </w:r>
    </w:p>
    <w:p w14:paraId="1085205D" w14:textId="77777777" w:rsidR="00845BDD" w:rsidRPr="00D55D74" w:rsidRDefault="00845BDD" w:rsidP="00B8134A">
      <w:pPr>
        <w:jc w:val="both"/>
        <w:rPr>
          <w:rFonts w:ascii="Arial" w:hAnsi="Arial" w:cs="Arial"/>
        </w:rPr>
      </w:pPr>
    </w:p>
    <w:p w14:paraId="602270B0" w14:textId="2CF8A958" w:rsidR="00602EF5" w:rsidRPr="00602EF5" w:rsidRDefault="00A80697" w:rsidP="00B8134A">
      <w:pPr>
        <w:jc w:val="both"/>
        <w:rPr>
          <w:rFonts w:ascii="Arial" w:hAnsi="Arial" w:cs="Arial"/>
        </w:rPr>
      </w:pPr>
      <w:r>
        <w:rPr>
          <w:rFonts w:ascii="Arial" w:hAnsi="Arial" w:cs="Arial"/>
        </w:rPr>
        <w:t>Records include</w:t>
      </w:r>
      <w:r w:rsidR="00845BDD" w:rsidRPr="00D55D74">
        <w:rPr>
          <w:rFonts w:ascii="Arial" w:hAnsi="Arial" w:cs="Arial"/>
        </w:rPr>
        <w:t xml:space="preserve"> material related to the French </w:t>
      </w:r>
      <w:r w:rsidR="004E2DA0" w:rsidRPr="00D55D74">
        <w:rPr>
          <w:rFonts w:ascii="Arial" w:hAnsi="Arial" w:cs="Arial"/>
        </w:rPr>
        <w:t xml:space="preserve">settler </w:t>
      </w:r>
      <w:r w:rsidR="00845BDD" w:rsidRPr="00D55D74">
        <w:rPr>
          <w:rFonts w:ascii="Arial" w:hAnsi="Arial" w:cs="Arial"/>
        </w:rPr>
        <w:t xml:space="preserve">fur trader </w:t>
      </w:r>
      <w:proofErr w:type="spellStart"/>
      <w:r w:rsidR="00845BDD" w:rsidRPr="00D55D74">
        <w:rPr>
          <w:rFonts w:ascii="Arial" w:hAnsi="Arial" w:cs="Arial"/>
        </w:rPr>
        <w:t>Quetton</w:t>
      </w:r>
      <w:proofErr w:type="spellEnd"/>
      <w:r w:rsidR="00845BDD" w:rsidRPr="00D55D74">
        <w:rPr>
          <w:rFonts w:ascii="Arial" w:hAnsi="Arial" w:cs="Arial"/>
        </w:rPr>
        <w:t xml:space="preserve"> St. George, active in the areas of Lake Simcoe and Lake Couchiching in the late-18</w:t>
      </w:r>
      <w:r w:rsidR="00845BDD" w:rsidRPr="26B6C774">
        <w:rPr>
          <w:rFonts w:ascii="Arial" w:hAnsi="Arial" w:cs="Arial"/>
        </w:rPr>
        <w:t>th</w:t>
      </w:r>
      <w:r w:rsidR="00845BDD" w:rsidRPr="00D55D74">
        <w:rPr>
          <w:rFonts w:ascii="Arial" w:hAnsi="Arial" w:cs="Arial"/>
        </w:rPr>
        <w:t xml:space="preserve"> and early-19</w:t>
      </w:r>
      <w:r w:rsidR="00845BDD" w:rsidRPr="26B6C774">
        <w:rPr>
          <w:rFonts w:ascii="Arial" w:hAnsi="Arial" w:cs="Arial"/>
        </w:rPr>
        <w:t>th</w:t>
      </w:r>
      <w:r w:rsidR="00845BDD" w:rsidRPr="00D55D74">
        <w:rPr>
          <w:rFonts w:ascii="Arial" w:hAnsi="Arial" w:cs="Arial"/>
        </w:rPr>
        <w:t xml:space="preserve"> centuries</w:t>
      </w:r>
      <w:r w:rsidR="00C9767B">
        <w:rPr>
          <w:rFonts w:ascii="Arial" w:hAnsi="Arial" w:cs="Arial"/>
        </w:rPr>
        <w:t xml:space="preserve">, near Chippewas of Georgina Island First Nation and </w:t>
      </w:r>
      <w:r w:rsidR="000B2E7B">
        <w:rPr>
          <w:rFonts w:ascii="Arial" w:hAnsi="Arial" w:cs="Arial"/>
        </w:rPr>
        <w:t>Chippewas of Rama First Nation</w:t>
      </w:r>
      <w:r w:rsidR="00845BDD" w:rsidRPr="00D55D74">
        <w:rPr>
          <w:rFonts w:ascii="Arial" w:hAnsi="Arial" w:cs="Arial"/>
        </w:rPr>
        <w:t>.</w:t>
      </w:r>
      <w:r w:rsidR="003D5797" w:rsidRPr="00D55D74">
        <w:rPr>
          <w:rFonts w:ascii="Arial" w:hAnsi="Arial" w:cs="Arial"/>
        </w:rPr>
        <w:t xml:space="preserve"> </w:t>
      </w:r>
      <w:r w:rsidR="001A2226" w:rsidRPr="00D55D74">
        <w:rPr>
          <w:rFonts w:ascii="Arial" w:hAnsi="Arial" w:cs="Arial"/>
        </w:rPr>
        <w:t>This material</w:t>
      </w:r>
      <w:r w:rsidR="003D5797" w:rsidRPr="00D55D74">
        <w:rPr>
          <w:rFonts w:ascii="Arial" w:hAnsi="Arial" w:cs="Arial"/>
        </w:rPr>
        <w:t xml:space="preserve"> consi</w:t>
      </w:r>
      <w:r w:rsidR="000A70F5" w:rsidRPr="00D55D74">
        <w:rPr>
          <w:rFonts w:ascii="Arial" w:hAnsi="Arial" w:cs="Arial"/>
        </w:rPr>
        <w:t xml:space="preserve">sts primarily of correspondence, </w:t>
      </w:r>
      <w:r w:rsidR="003D5797" w:rsidRPr="00D55D74">
        <w:rPr>
          <w:rFonts w:ascii="Arial" w:hAnsi="Arial" w:cs="Arial"/>
        </w:rPr>
        <w:t xml:space="preserve">land </w:t>
      </w:r>
      <w:r w:rsidR="000A70F5" w:rsidRPr="00D55D74">
        <w:rPr>
          <w:rFonts w:ascii="Arial" w:hAnsi="Arial" w:cs="Arial"/>
        </w:rPr>
        <w:t xml:space="preserve">patents, </w:t>
      </w:r>
      <w:r w:rsidR="000A70F5" w:rsidRPr="00602EF5">
        <w:rPr>
          <w:rFonts w:ascii="Arial" w:hAnsi="Arial" w:cs="Arial"/>
        </w:rPr>
        <w:t xml:space="preserve">deeds, and other land </w:t>
      </w:r>
      <w:r w:rsidR="003D5797" w:rsidRPr="00602EF5">
        <w:rPr>
          <w:rFonts w:ascii="Arial" w:hAnsi="Arial" w:cs="Arial"/>
        </w:rPr>
        <w:t>records</w:t>
      </w:r>
      <w:r w:rsidR="006369BA" w:rsidRPr="00602EF5">
        <w:rPr>
          <w:rFonts w:ascii="Arial" w:hAnsi="Arial" w:cs="Arial"/>
        </w:rPr>
        <w:t xml:space="preserve"> with scattered references to Indigenous peoples throughout.</w:t>
      </w:r>
      <w:r w:rsidR="005D4C44">
        <w:rPr>
          <w:rFonts w:ascii="Arial" w:hAnsi="Arial" w:cs="Arial"/>
        </w:rPr>
        <w:t xml:space="preserve"> </w:t>
      </w:r>
      <w:r>
        <w:rPr>
          <w:rFonts w:ascii="Arial" w:hAnsi="Arial" w:cs="Arial"/>
        </w:rPr>
        <w:t>Records</w:t>
      </w:r>
      <w:r w:rsidR="005D4C44">
        <w:rPr>
          <w:rFonts w:ascii="Arial" w:hAnsi="Arial" w:cs="Arial"/>
        </w:rPr>
        <w:t xml:space="preserve"> also include</w:t>
      </w:r>
      <w:r>
        <w:rPr>
          <w:rFonts w:ascii="Arial" w:hAnsi="Arial" w:cs="Arial"/>
        </w:rPr>
        <w:t xml:space="preserve"> </w:t>
      </w:r>
      <w:r w:rsidR="00FC5987">
        <w:rPr>
          <w:rFonts w:ascii="Arial" w:hAnsi="Arial" w:cs="Arial"/>
        </w:rPr>
        <w:t xml:space="preserve">a volume of </w:t>
      </w:r>
      <w:r w:rsidR="00DC2CEC">
        <w:rPr>
          <w:rFonts w:ascii="Arial" w:hAnsi="Arial" w:cs="Arial"/>
        </w:rPr>
        <w:t xml:space="preserve">lawyer </w:t>
      </w:r>
      <w:r w:rsidR="00BD3A91">
        <w:rPr>
          <w:rFonts w:ascii="Arial" w:hAnsi="Arial" w:cs="Arial"/>
        </w:rPr>
        <w:t xml:space="preserve">Robert </w:t>
      </w:r>
      <w:r w:rsidR="005D4C44">
        <w:rPr>
          <w:rFonts w:ascii="Arial" w:hAnsi="Arial" w:cs="Arial"/>
        </w:rPr>
        <w:t>Baldwin’s</w:t>
      </w:r>
      <w:r w:rsidR="00FC5987">
        <w:rPr>
          <w:rFonts w:ascii="Arial" w:hAnsi="Arial" w:cs="Arial"/>
        </w:rPr>
        <w:t xml:space="preserve"> legal opinions, </w:t>
      </w:r>
      <w:r w:rsidR="0032390B">
        <w:rPr>
          <w:rFonts w:ascii="Arial" w:hAnsi="Arial" w:cs="Arial"/>
        </w:rPr>
        <w:t>which contain some references to Indigenous peoples</w:t>
      </w:r>
      <w:r w:rsidR="00ED448B">
        <w:rPr>
          <w:rFonts w:ascii="Arial" w:hAnsi="Arial" w:cs="Arial"/>
        </w:rPr>
        <w:t xml:space="preserve"> and lands </w:t>
      </w:r>
      <w:r w:rsidR="004C5E0F">
        <w:rPr>
          <w:rFonts w:ascii="Arial" w:hAnsi="Arial" w:cs="Arial"/>
        </w:rPr>
        <w:t xml:space="preserve">(see MS </w:t>
      </w:r>
      <w:r w:rsidR="00DC2CEC">
        <w:rPr>
          <w:rFonts w:ascii="Arial" w:hAnsi="Arial" w:cs="Arial"/>
        </w:rPr>
        <w:t>88, Reel 2).</w:t>
      </w:r>
      <w:r w:rsidR="004D7A32">
        <w:rPr>
          <w:rFonts w:ascii="Arial" w:hAnsi="Arial" w:cs="Arial"/>
        </w:rPr>
        <w:t xml:space="preserve">  </w:t>
      </w:r>
      <w:hyperlink r:id="rId25">
        <w:r w:rsidR="00845BDD" w:rsidRPr="00602EF5">
          <w:rPr>
            <w:rStyle w:val="Hyperlink"/>
            <w:rFonts w:ascii="Arial" w:hAnsi="Arial" w:cs="Arial"/>
          </w:rPr>
          <w:t>Click here to access the description for F 17</w:t>
        </w:r>
      </w:hyperlink>
      <w:r w:rsidR="00845BDD" w:rsidRPr="00602EF5">
        <w:rPr>
          <w:rFonts w:ascii="Arial" w:hAnsi="Arial" w:cs="Arial"/>
        </w:rPr>
        <w:t>.</w:t>
      </w:r>
    </w:p>
    <w:p w14:paraId="5E37595D" w14:textId="77777777" w:rsidR="00845BDD" w:rsidRPr="00D55D74" w:rsidRDefault="00845BDD" w:rsidP="00B8134A">
      <w:pPr>
        <w:jc w:val="both"/>
        <w:rPr>
          <w:rFonts w:ascii="Arial" w:hAnsi="Arial" w:cs="Arial"/>
        </w:rPr>
      </w:pPr>
    </w:p>
    <w:p w14:paraId="60760016" w14:textId="54E8AA5C" w:rsidR="00845BDD" w:rsidRPr="00D55D74" w:rsidRDefault="00845BDD" w:rsidP="00B8134A">
      <w:pPr>
        <w:pStyle w:val="Heading6"/>
        <w:jc w:val="both"/>
        <w:rPr>
          <w:rStyle w:val="Hyperlink"/>
        </w:rPr>
      </w:pPr>
      <w:r w:rsidRPr="00D55D74">
        <w:t>Agnus and Aeneas Cameron fonds</w:t>
      </w:r>
      <w:r w:rsidR="006B30EC" w:rsidRPr="00D55D74">
        <w:t xml:space="preserve"> </w:t>
      </w:r>
      <w:r w:rsidR="001F6CC0">
        <w:t xml:space="preserve">- </w:t>
      </w:r>
      <w:r w:rsidR="001F6CC0" w:rsidRPr="00D55D74">
        <w:t>F 428</w:t>
      </w:r>
    </w:p>
    <w:p w14:paraId="2D01D93A" w14:textId="77777777" w:rsidR="00845BDD" w:rsidRPr="00D55D74" w:rsidRDefault="00845BDD" w:rsidP="00B8134A">
      <w:pPr>
        <w:jc w:val="both"/>
        <w:rPr>
          <w:rFonts w:ascii="Arial" w:hAnsi="Arial" w:cs="Arial"/>
        </w:rPr>
      </w:pPr>
    </w:p>
    <w:p w14:paraId="29EE4261" w14:textId="195CE073" w:rsidR="00845BDD" w:rsidRPr="00D55D74" w:rsidRDefault="00845BDD" w:rsidP="00B8134A">
      <w:pPr>
        <w:jc w:val="both"/>
        <w:rPr>
          <w:rFonts w:ascii="Arial" w:hAnsi="Arial" w:cs="Arial"/>
        </w:rPr>
      </w:pPr>
      <w:r w:rsidRPr="00D55D74">
        <w:rPr>
          <w:rFonts w:ascii="Arial" w:hAnsi="Arial" w:cs="Arial"/>
        </w:rPr>
        <w:t>Agnus and Aeneas Cameron were</w:t>
      </w:r>
      <w:r w:rsidR="004E2DA0" w:rsidRPr="00D55D74">
        <w:rPr>
          <w:rFonts w:ascii="Arial" w:hAnsi="Arial" w:cs="Arial"/>
        </w:rPr>
        <w:t xml:space="preserve"> </w:t>
      </w:r>
      <w:r w:rsidR="00A442BF" w:rsidRPr="00D55D74">
        <w:rPr>
          <w:rFonts w:ascii="Arial" w:hAnsi="Arial" w:cs="Arial"/>
        </w:rPr>
        <w:t xml:space="preserve">Scottish </w:t>
      </w:r>
      <w:r w:rsidR="004E2DA0" w:rsidRPr="00D55D74">
        <w:rPr>
          <w:rFonts w:ascii="Arial" w:hAnsi="Arial" w:cs="Arial"/>
        </w:rPr>
        <w:t>settler</w:t>
      </w:r>
      <w:r w:rsidRPr="00D55D74">
        <w:rPr>
          <w:rFonts w:ascii="Arial" w:hAnsi="Arial" w:cs="Arial"/>
        </w:rPr>
        <w:t xml:space="preserve"> fur traders in the Temiskaming District of Northern Ontario and Northern Quebec in the early 19th century. In addition to general </w:t>
      </w:r>
      <w:r w:rsidR="00A71464" w:rsidRPr="00D55D74">
        <w:rPr>
          <w:rFonts w:ascii="Arial" w:hAnsi="Arial" w:cs="Arial"/>
        </w:rPr>
        <w:t>accounts of</w:t>
      </w:r>
      <w:r w:rsidRPr="00D55D74">
        <w:rPr>
          <w:rFonts w:ascii="Arial" w:hAnsi="Arial" w:cs="Arial"/>
        </w:rPr>
        <w:t xml:space="preserve"> the fur trade, </w:t>
      </w:r>
      <w:r w:rsidR="00A80697">
        <w:rPr>
          <w:rFonts w:ascii="Arial" w:hAnsi="Arial" w:cs="Arial"/>
        </w:rPr>
        <w:t>records</w:t>
      </w:r>
      <w:r w:rsidRPr="00D55D74">
        <w:rPr>
          <w:rFonts w:ascii="Arial" w:hAnsi="Arial" w:cs="Arial"/>
        </w:rPr>
        <w:t xml:space="preserve"> include numerous references to individual members of various Ojibwa and Algonquin Fi</w:t>
      </w:r>
      <w:r w:rsidR="00B265D6" w:rsidRPr="00D55D74">
        <w:rPr>
          <w:rFonts w:ascii="Arial" w:hAnsi="Arial" w:cs="Arial"/>
        </w:rPr>
        <w:t>rst Nat</w:t>
      </w:r>
      <w:r w:rsidR="00FD5E4A" w:rsidRPr="00D55D74">
        <w:rPr>
          <w:rFonts w:ascii="Arial" w:hAnsi="Arial" w:cs="Arial"/>
        </w:rPr>
        <w:t xml:space="preserve">ions in the region. These </w:t>
      </w:r>
      <w:r w:rsidRPr="00D55D74">
        <w:rPr>
          <w:rFonts w:ascii="Arial" w:hAnsi="Arial" w:cs="Arial"/>
        </w:rPr>
        <w:t xml:space="preserve">include </w:t>
      </w:r>
      <w:r w:rsidR="00A02B73">
        <w:rPr>
          <w:rFonts w:ascii="Arial" w:hAnsi="Arial" w:cs="Arial"/>
        </w:rPr>
        <w:t xml:space="preserve">peoples in the areas of </w:t>
      </w:r>
      <w:r w:rsidRPr="00D55D74">
        <w:rPr>
          <w:rFonts w:ascii="Arial" w:hAnsi="Arial" w:cs="Arial"/>
        </w:rPr>
        <w:t>Timiskaming</w:t>
      </w:r>
      <w:r w:rsidR="00842B30" w:rsidRPr="00D55D74">
        <w:rPr>
          <w:rFonts w:ascii="Arial" w:hAnsi="Arial" w:cs="Arial"/>
        </w:rPr>
        <w:t xml:space="preserve"> ('</w:t>
      </w:r>
      <w:proofErr w:type="spellStart"/>
      <w:r w:rsidR="00842B30" w:rsidRPr="00D55D74">
        <w:rPr>
          <w:rFonts w:ascii="Arial" w:hAnsi="Arial" w:cs="Arial"/>
        </w:rPr>
        <w:t>Temiscaming</w:t>
      </w:r>
      <w:proofErr w:type="spellEnd"/>
      <w:r w:rsidR="00842B30" w:rsidRPr="00D55D74">
        <w:rPr>
          <w:rFonts w:ascii="Arial" w:hAnsi="Arial" w:cs="Arial"/>
        </w:rPr>
        <w:t>')</w:t>
      </w:r>
      <w:r w:rsidRPr="00D55D74">
        <w:rPr>
          <w:rFonts w:ascii="Arial" w:hAnsi="Arial" w:cs="Arial"/>
        </w:rPr>
        <w:t xml:space="preserve">, </w:t>
      </w:r>
      <w:proofErr w:type="spellStart"/>
      <w:r w:rsidRPr="00D55D74">
        <w:rPr>
          <w:rFonts w:ascii="Arial" w:hAnsi="Arial" w:cs="Arial"/>
        </w:rPr>
        <w:t>Kebaowek</w:t>
      </w:r>
      <w:proofErr w:type="spellEnd"/>
      <w:r w:rsidR="00252B7D" w:rsidRPr="00D55D74">
        <w:rPr>
          <w:rFonts w:ascii="Arial" w:hAnsi="Arial" w:cs="Arial"/>
        </w:rPr>
        <w:t xml:space="preserve"> ('</w:t>
      </w:r>
      <w:proofErr w:type="spellStart"/>
      <w:r w:rsidR="00252B7D" w:rsidRPr="00D55D74">
        <w:rPr>
          <w:rFonts w:ascii="Arial" w:hAnsi="Arial" w:cs="Arial"/>
        </w:rPr>
        <w:t>Kippewa</w:t>
      </w:r>
      <w:proofErr w:type="spellEnd"/>
      <w:r w:rsidR="00252B7D" w:rsidRPr="00D55D74">
        <w:rPr>
          <w:rFonts w:ascii="Arial" w:hAnsi="Arial" w:cs="Arial"/>
        </w:rPr>
        <w:t>')</w:t>
      </w:r>
      <w:r w:rsidRPr="00D55D74">
        <w:rPr>
          <w:rFonts w:ascii="Arial" w:hAnsi="Arial" w:cs="Arial"/>
        </w:rPr>
        <w:t xml:space="preserve">, </w:t>
      </w:r>
      <w:proofErr w:type="spellStart"/>
      <w:r w:rsidR="00ED7137" w:rsidRPr="00D55D74">
        <w:rPr>
          <w:rFonts w:ascii="Arial" w:hAnsi="Arial" w:cs="Arial"/>
          <w:color w:val="000000"/>
          <w:shd w:val="clear" w:color="auto" w:fill="FFFFFF"/>
        </w:rPr>
        <w:t>Anicinapek</w:t>
      </w:r>
      <w:proofErr w:type="spellEnd"/>
      <w:r w:rsidR="00ED7137" w:rsidRPr="00D55D74">
        <w:rPr>
          <w:rFonts w:ascii="Arial" w:hAnsi="Arial" w:cs="Arial"/>
          <w:color w:val="000000"/>
          <w:shd w:val="clear" w:color="auto" w:fill="FFFFFF"/>
        </w:rPr>
        <w:t xml:space="preserve"> de </w:t>
      </w:r>
      <w:proofErr w:type="spellStart"/>
      <w:r w:rsidR="00ED7137" w:rsidRPr="00D55D74">
        <w:rPr>
          <w:rFonts w:ascii="Arial" w:hAnsi="Arial" w:cs="Arial"/>
          <w:color w:val="000000"/>
          <w:shd w:val="clear" w:color="auto" w:fill="FFFFFF"/>
        </w:rPr>
        <w:t>Kitcisakik</w:t>
      </w:r>
      <w:proofErr w:type="spellEnd"/>
      <w:r w:rsidR="00B265D6" w:rsidRPr="00D55D74">
        <w:rPr>
          <w:rFonts w:ascii="Arial" w:hAnsi="Arial" w:cs="Arial"/>
        </w:rPr>
        <w:t xml:space="preserve"> </w:t>
      </w:r>
      <w:r w:rsidR="00ED7137" w:rsidRPr="00D55D74">
        <w:rPr>
          <w:rFonts w:ascii="Arial" w:hAnsi="Arial" w:cs="Arial"/>
        </w:rPr>
        <w:t xml:space="preserve">('Grand Lac') </w:t>
      </w:r>
      <w:r w:rsidRPr="00D55D74">
        <w:rPr>
          <w:rFonts w:ascii="Arial" w:hAnsi="Arial" w:cs="Arial"/>
        </w:rPr>
        <w:t xml:space="preserve">and </w:t>
      </w:r>
      <w:proofErr w:type="spellStart"/>
      <w:r w:rsidR="009E2EE6" w:rsidRPr="00D55D74">
        <w:rPr>
          <w:rFonts w:ascii="Arial" w:hAnsi="Arial" w:cs="Arial"/>
        </w:rPr>
        <w:t>Abitibiwinni</w:t>
      </w:r>
      <w:proofErr w:type="spellEnd"/>
      <w:r w:rsidR="009E2EE6" w:rsidRPr="00D55D74">
        <w:rPr>
          <w:rFonts w:ascii="Arial" w:hAnsi="Arial" w:cs="Arial"/>
        </w:rPr>
        <w:t xml:space="preserve"> ('Abitibi')</w:t>
      </w:r>
      <w:r w:rsidRPr="00D55D74">
        <w:rPr>
          <w:rFonts w:ascii="Arial" w:hAnsi="Arial" w:cs="Arial"/>
        </w:rPr>
        <w:t xml:space="preserve"> First Nations in Québec and the Mattagami, Flying Post, Temagami and Nipissing First Nations in Ontario</w:t>
      </w:r>
      <w:r w:rsidR="004D20EC">
        <w:rPr>
          <w:rFonts w:ascii="Arial" w:hAnsi="Arial" w:cs="Arial"/>
        </w:rPr>
        <w:t xml:space="preserve">, </w:t>
      </w:r>
      <w:r w:rsidR="008F3140">
        <w:rPr>
          <w:rFonts w:ascii="Arial" w:hAnsi="Arial" w:cs="Arial"/>
        </w:rPr>
        <w:t xml:space="preserve">a region that is also the location of </w:t>
      </w:r>
      <w:r w:rsidR="004D20EC">
        <w:rPr>
          <w:rFonts w:ascii="Arial" w:hAnsi="Arial" w:cs="Arial"/>
        </w:rPr>
        <w:t xml:space="preserve">the </w:t>
      </w:r>
      <w:r w:rsidR="004D20EC" w:rsidRPr="004D20EC">
        <w:rPr>
          <w:rFonts w:ascii="Arial" w:hAnsi="Arial" w:cs="Arial"/>
        </w:rPr>
        <w:t>James Bay and Abitibi/</w:t>
      </w:r>
      <w:proofErr w:type="spellStart"/>
      <w:r w:rsidR="004D20EC" w:rsidRPr="004D20EC">
        <w:rPr>
          <w:rFonts w:ascii="Arial" w:hAnsi="Arial" w:cs="Arial"/>
        </w:rPr>
        <w:t>Temiscamingue</w:t>
      </w:r>
      <w:proofErr w:type="spellEnd"/>
      <w:r w:rsidR="004D20EC" w:rsidRPr="004D20EC">
        <w:rPr>
          <w:rFonts w:ascii="Arial" w:hAnsi="Arial" w:cs="Arial"/>
        </w:rPr>
        <w:t xml:space="preserve"> Harvesting Areas (Historic Abitibi Inland M</w:t>
      </w:r>
      <w:r w:rsidR="008F3140">
        <w:rPr>
          <w:rFonts w:ascii="Arial" w:hAnsi="Arial" w:cs="Arial"/>
        </w:rPr>
        <w:t>é</w:t>
      </w:r>
      <w:r w:rsidR="004D20EC" w:rsidRPr="004D20EC">
        <w:rPr>
          <w:rFonts w:ascii="Arial" w:hAnsi="Arial" w:cs="Arial"/>
        </w:rPr>
        <w:t>tis Community)</w:t>
      </w:r>
      <w:r w:rsidRPr="00D55D74">
        <w:rPr>
          <w:rFonts w:ascii="Arial" w:hAnsi="Arial" w:cs="Arial"/>
        </w:rPr>
        <w:t xml:space="preserve">. </w:t>
      </w:r>
      <w:hyperlink r:id="rId26" w:history="1">
        <w:r w:rsidRPr="00D55D74">
          <w:rPr>
            <w:rStyle w:val="Hyperlink"/>
            <w:rFonts w:ascii="Arial" w:hAnsi="Arial" w:cs="Arial"/>
          </w:rPr>
          <w:t>Click here to access the description for F 428.</w:t>
        </w:r>
      </w:hyperlink>
      <w:r w:rsidRPr="00D55D74">
        <w:rPr>
          <w:rFonts w:ascii="Arial" w:hAnsi="Arial" w:cs="Arial"/>
        </w:rPr>
        <w:t xml:space="preserve"> </w:t>
      </w:r>
    </w:p>
    <w:p w14:paraId="0C6C2CDD" w14:textId="77777777" w:rsidR="00845BDD" w:rsidRPr="00D55D74" w:rsidRDefault="00845BDD" w:rsidP="00B8134A">
      <w:pPr>
        <w:jc w:val="both"/>
        <w:rPr>
          <w:rFonts w:ascii="Arial" w:hAnsi="Arial" w:cs="Arial"/>
        </w:rPr>
      </w:pPr>
    </w:p>
    <w:p w14:paraId="34755CC7" w14:textId="0B3A18CF" w:rsidR="00845BDD" w:rsidRPr="00D55D74" w:rsidRDefault="00845BDD" w:rsidP="00B8134A">
      <w:pPr>
        <w:pStyle w:val="Heading6"/>
        <w:jc w:val="both"/>
        <w:rPr>
          <w:rStyle w:val="Hyperlink"/>
        </w:rPr>
      </w:pPr>
      <w:r w:rsidRPr="00D55D74">
        <w:t>Duncan Clark fonds</w:t>
      </w:r>
      <w:r w:rsidR="001F6CC0">
        <w:t xml:space="preserve"> - </w:t>
      </w:r>
      <w:r w:rsidR="001F6CC0" w:rsidRPr="00D55D74">
        <w:t>F 429</w:t>
      </w:r>
    </w:p>
    <w:p w14:paraId="3AF74FBA" w14:textId="77777777" w:rsidR="00845BDD" w:rsidRPr="00D55D74" w:rsidRDefault="00845BDD" w:rsidP="00B8134A">
      <w:pPr>
        <w:jc w:val="both"/>
        <w:rPr>
          <w:rFonts w:ascii="Arial" w:hAnsi="Arial" w:cs="Arial"/>
        </w:rPr>
      </w:pPr>
    </w:p>
    <w:p w14:paraId="15751A75" w14:textId="455C44F6" w:rsidR="00845BDD" w:rsidRPr="00D55D74" w:rsidRDefault="00845BDD" w:rsidP="00B8134A">
      <w:pPr>
        <w:jc w:val="both"/>
        <w:rPr>
          <w:rFonts w:ascii="Arial" w:hAnsi="Arial" w:cs="Arial"/>
        </w:rPr>
      </w:pPr>
      <w:r w:rsidRPr="00D55D74">
        <w:rPr>
          <w:rFonts w:ascii="Arial" w:hAnsi="Arial" w:cs="Arial"/>
        </w:rPr>
        <w:t>Duncan Clark (1785</w:t>
      </w:r>
      <w:r w:rsidR="00421FC7">
        <w:rPr>
          <w:rFonts w:ascii="Arial" w:hAnsi="Arial" w:cs="Arial"/>
        </w:rPr>
        <w:t xml:space="preserve"> to </w:t>
      </w:r>
      <w:r w:rsidRPr="00D55D74">
        <w:rPr>
          <w:rFonts w:ascii="Arial" w:hAnsi="Arial" w:cs="Arial"/>
        </w:rPr>
        <w:t xml:space="preserve">1862) </w:t>
      </w:r>
      <w:r w:rsidR="002A72C6" w:rsidRPr="00D55D74">
        <w:rPr>
          <w:rFonts w:ascii="Arial" w:hAnsi="Arial" w:cs="Arial"/>
        </w:rPr>
        <w:t>was a</w:t>
      </w:r>
      <w:r w:rsidR="009B55D7">
        <w:rPr>
          <w:rFonts w:ascii="Arial" w:hAnsi="Arial" w:cs="Arial"/>
        </w:rPr>
        <w:t xml:space="preserve"> </w:t>
      </w:r>
      <w:r w:rsidR="002A72C6" w:rsidRPr="00D55D74">
        <w:rPr>
          <w:rFonts w:ascii="Arial" w:hAnsi="Arial" w:cs="Arial"/>
        </w:rPr>
        <w:t>fur trader who worked</w:t>
      </w:r>
      <w:r w:rsidRPr="00D55D74">
        <w:rPr>
          <w:rFonts w:ascii="Arial" w:hAnsi="Arial" w:cs="Arial"/>
        </w:rPr>
        <w:t xml:space="preserve"> for the Northwest Company and the Hudson's Bay Company in what is now Northern Ontario.</w:t>
      </w:r>
      <w:r w:rsidR="007E5281" w:rsidRPr="00D55D74">
        <w:rPr>
          <w:rFonts w:ascii="Arial" w:hAnsi="Arial" w:cs="Arial"/>
        </w:rPr>
        <w:t xml:space="preserve"> </w:t>
      </w:r>
      <w:r w:rsidR="00A80697">
        <w:rPr>
          <w:rFonts w:ascii="Arial" w:hAnsi="Arial" w:cs="Arial"/>
        </w:rPr>
        <w:t>Records</w:t>
      </w:r>
      <w:r w:rsidR="007E5281" w:rsidRPr="00D55D74">
        <w:rPr>
          <w:rFonts w:ascii="Arial" w:hAnsi="Arial" w:cs="Arial"/>
        </w:rPr>
        <w:t xml:space="preserve"> include </w:t>
      </w:r>
      <w:r w:rsidR="009C4EFC" w:rsidRPr="00D55D74">
        <w:rPr>
          <w:rFonts w:ascii="Arial" w:hAnsi="Arial" w:cs="Arial"/>
        </w:rPr>
        <w:t xml:space="preserve">general </w:t>
      </w:r>
      <w:r w:rsidR="007E5281" w:rsidRPr="00D55D74">
        <w:rPr>
          <w:rFonts w:ascii="Arial" w:hAnsi="Arial" w:cs="Arial"/>
        </w:rPr>
        <w:t>correspondence regarding the fur trad</w:t>
      </w:r>
      <w:r w:rsidR="00032428" w:rsidRPr="00D55D74">
        <w:rPr>
          <w:rFonts w:ascii="Arial" w:hAnsi="Arial" w:cs="Arial"/>
        </w:rPr>
        <w:t>e</w:t>
      </w:r>
      <w:r w:rsidR="00A6686E" w:rsidRPr="00D55D74">
        <w:rPr>
          <w:rFonts w:ascii="Arial" w:hAnsi="Arial" w:cs="Arial"/>
        </w:rPr>
        <w:t>. Th</w:t>
      </w:r>
      <w:r w:rsidR="00A80697">
        <w:rPr>
          <w:rFonts w:ascii="Arial" w:hAnsi="Arial" w:cs="Arial"/>
        </w:rPr>
        <w:t>ese</w:t>
      </w:r>
      <w:r w:rsidR="00A6686E" w:rsidRPr="00D55D74">
        <w:rPr>
          <w:rFonts w:ascii="Arial" w:hAnsi="Arial" w:cs="Arial"/>
        </w:rPr>
        <w:t xml:space="preserve"> include </w:t>
      </w:r>
      <w:r w:rsidR="00425C6D" w:rsidRPr="00D55D74">
        <w:rPr>
          <w:rFonts w:ascii="Arial" w:hAnsi="Arial" w:cs="Arial"/>
        </w:rPr>
        <w:t>records related to the Pic Post on the north shore of Lake Superior (1788</w:t>
      </w:r>
      <w:r w:rsidR="00421FC7">
        <w:rPr>
          <w:rFonts w:ascii="Arial" w:hAnsi="Arial" w:cs="Arial"/>
        </w:rPr>
        <w:t xml:space="preserve"> to </w:t>
      </w:r>
      <w:r w:rsidR="00425C6D" w:rsidRPr="00D55D74">
        <w:rPr>
          <w:rFonts w:ascii="Arial" w:hAnsi="Arial" w:cs="Arial"/>
        </w:rPr>
        <w:t>1848)</w:t>
      </w:r>
      <w:r w:rsidR="00A6686E" w:rsidRPr="00D55D74">
        <w:rPr>
          <w:rFonts w:ascii="Arial" w:hAnsi="Arial" w:cs="Arial"/>
        </w:rPr>
        <w:t xml:space="preserve"> </w:t>
      </w:r>
      <w:r w:rsidR="00425C6D" w:rsidRPr="00D55D74">
        <w:rPr>
          <w:rFonts w:ascii="Arial" w:hAnsi="Arial" w:cs="Arial"/>
        </w:rPr>
        <w:t xml:space="preserve">and </w:t>
      </w:r>
      <w:r w:rsidR="007E5281" w:rsidRPr="00D55D74">
        <w:rPr>
          <w:rFonts w:ascii="Arial" w:hAnsi="Arial" w:cs="Arial"/>
        </w:rPr>
        <w:t>a</w:t>
      </w:r>
      <w:r w:rsidR="00425C6D" w:rsidRPr="00D55D74">
        <w:rPr>
          <w:rFonts w:ascii="Arial" w:hAnsi="Arial" w:cs="Arial"/>
        </w:rPr>
        <w:t xml:space="preserve">n </w:t>
      </w:r>
      <w:r w:rsidR="007E5281" w:rsidRPr="00D55D74">
        <w:rPr>
          <w:rFonts w:ascii="Arial" w:hAnsi="Arial" w:cs="Arial"/>
        </w:rPr>
        <w:t>account book for the Hudson Bay Company's Long Lake post</w:t>
      </w:r>
      <w:r w:rsidR="00FF2444" w:rsidRPr="00D55D74">
        <w:rPr>
          <w:rFonts w:ascii="Arial" w:hAnsi="Arial" w:cs="Arial"/>
        </w:rPr>
        <w:t xml:space="preserve"> (1824)</w:t>
      </w:r>
      <w:r w:rsidR="000B3C21" w:rsidRPr="00D55D74">
        <w:rPr>
          <w:rFonts w:ascii="Arial" w:hAnsi="Arial" w:cs="Arial"/>
        </w:rPr>
        <w:t xml:space="preserve">, near present </w:t>
      </w:r>
      <w:r w:rsidR="00A6686E" w:rsidRPr="00D55D74">
        <w:rPr>
          <w:rFonts w:ascii="Arial" w:hAnsi="Arial" w:cs="Arial"/>
        </w:rPr>
        <w:t>day</w:t>
      </w:r>
      <w:r w:rsidR="008B3DE8" w:rsidRPr="00D55D74">
        <w:rPr>
          <w:rFonts w:ascii="Arial" w:hAnsi="Arial" w:cs="Arial"/>
        </w:rPr>
        <w:t xml:space="preserve"> </w:t>
      </w:r>
      <w:proofErr w:type="spellStart"/>
      <w:r w:rsidR="0012601E" w:rsidRPr="00D55D74">
        <w:rPr>
          <w:rFonts w:ascii="Arial" w:hAnsi="Arial" w:cs="Arial"/>
        </w:rPr>
        <w:t>Biigtigong</w:t>
      </w:r>
      <w:proofErr w:type="spellEnd"/>
      <w:r w:rsidR="0012601E" w:rsidRPr="00D55D74">
        <w:rPr>
          <w:rFonts w:ascii="Arial" w:hAnsi="Arial" w:cs="Arial"/>
        </w:rPr>
        <w:t xml:space="preserve"> Nishnaabeg</w:t>
      </w:r>
      <w:r w:rsidR="008B3DE8" w:rsidRPr="00D55D74">
        <w:rPr>
          <w:rFonts w:ascii="Arial" w:hAnsi="Arial" w:cs="Arial"/>
        </w:rPr>
        <w:t xml:space="preserve">, </w:t>
      </w:r>
      <w:proofErr w:type="spellStart"/>
      <w:r w:rsidR="00BF6ABE" w:rsidRPr="00D55D74">
        <w:rPr>
          <w:rFonts w:ascii="Arial" w:hAnsi="Arial" w:cs="Arial"/>
        </w:rPr>
        <w:t>Ginoogaming</w:t>
      </w:r>
      <w:proofErr w:type="spellEnd"/>
      <w:r w:rsidR="00BF6ABE" w:rsidRPr="00D55D74">
        <w:rPr>
          <w:rFonts w:ascii="Arial" w:hAnsi="Arial" w:cs="Arial"/>
        </w:rPr>
        <w:t xml:space="preserve"> First Nation</w:t>
      </w:r>
      <w:r w:rsidR="008B3DE8" w:rsidRPr="00D55D74">
        <w:rPr>
          <w:rFonts w:ascii="Arial" w:hAnsi="Arial" w:cs="Arial"/>
        </w:rPr>
        <w:t>,</w:t>
      </w:r>
      <w:r w:rsidR="00BF6ABE" w:rsidRPr="00D55D74">
        <w:rPr>
          <w:rFonts w:ascii="Arial" w:hAnsi="Arial" w:cs="Arial"/>
        </w:rPr>
        <w:t xml:space="preserve"> Long Lake #58 First Nation</w:t>
      </w:r>
      <w:r w:rsidR="00852F96">
        <w:rPr>
          <w:rFonts w:ascii="Arial" w:hAnsi="Arial" w:cs="Arial"/>
        </w:rPr>
        <w:t xml:space="preserve"> and the </w:t>
      </w:r>
      <w:r w:rsidR="00852F96" w:rsidRPr="00852F96">
        <w:rPr>
          <w:rFonts w:ascii="Arial" w:hAnsi="Arial" w:cs="Arial"/>
        </w:rPr>
        <w:t xml:space="preserve">Lakehead, Nipigon, </w:t>
      </w:r>
      <w:proofErr w:type="spellStart"/>
      <w:r w:rsidR="00852F96" w:rsidRPr="00852F96">
        <w:rPr>
          <w:rFonts w:ascii="Arial" w:hAnsi="Arial" w:cs="Arial"/>
        </w:rPr>
        <w:t>Michipicoten</w:t>
      </w:r>
      <w:proofErr w:type="spellEnd"/>
      <w:r w:rsidR="00852F96" w:rsidRPr="00852F96">
        <w:rPr>
          <w:rFonts w:ascii="Arial" w:hAnsi="Arial" w:cs="Arial"/>
        </w:rPr>
        <w:t xml:space="preserve"> Harvesting Areas</w:t>
      </w:r>
      <w:r w:rsidR="00852F96">
        <w:rPr>
          <w:rFonts w:ascii="Arial" w:hAnsi="Arial" w:cs="Arial"/>
        </w:rPr>
        <w:t xml:space="preserve"> (Northern Lake Superior Métis Community)</w:t>
      </w:r>
      <w:r w:rsidR="00BF6ABE" w:rsidRPr="00D55D74">
        <w:rPr>
          <w:rFonts w:ascii="Arial" w:hAnsi="Arial" w:cs="Arial"/>
        </w:rPr>
        <w:t>.</w:t>
      </w:r>
      <w:r w:rsidR="00BF6ABE" w:rsidRPr="00D55D74">
        <w:rPr>
          <w:rFonts w:ascii="Arial" w:hAnsi="Arial" w:cs="Arial"/>
          <w:color w:val="000000"/>
          <w:sz w:val="20"/>
          <w:szCs w:val="20"/>
          <w:shd w:val="clear" w:color="auto" w:fill="FFFFFF"/>
        </w:rPr>
        <w:t xml:space="preserve"> </w:t>
      </w:r>
      <w:r w:rsidR="00FF2444" w:rsidRPr="00D55D74">
        <w:rPr>
          <w:rFonts w:ascii="Arial" w:hAnsi="Arial" w:cs="Arial"/>
        </w:rPr>
        <w:t xml:space="preserve">Both </w:t>
      </w:r>
      <w:r w:rsidR="00467663" w:rsidRPr="00D55D74">
        <w:rPr>
          <w:rFonts w:ascii="Arial" w:hAnsi="Arial" w:cs="Arial"/>
        </w:rPr>
        <w:t xml:space="preserve">sets of records </w:t>
      </w:r>
      <w:r w:rsidR="00FF2444" w:rsidRPr="00D55D74">
        <w:rPr>
          <w:rFonts w:ascii="Arial" w:hAnsi="Arial" w:cs="Arial"/>
        </w:rPr>
        <w:t>contain references to local Indigenous communities.</w:t>
      </w:r>
      <w:r w:rsidRPr="00D55D74">
        <w:rPr>
          <w:rFonts w:ascii="Arial" w:hAnsi="Arial" w:cs="Arial"/>
        </w:rPr>
        <w:t xml:space="preserve"> </w:t>
      </w:r>
      <w:hyperlink r:id="rId27" w:history="1">
        <w:r w:rsidRPr="00D55D74">
          <w:rPr>
            <w:rStyle w:val="Hyperlink"/>
            <w:rFonts w:ascii="Arial" w:hAnsi="Arial" w:cs="Arial"/>
          </w:rPr>
          <w:t>Click here to access the description for F 429</w:t>
        </w:r>
      </w:hyperlink>
      <w:r w:rsidRPr="00D55D74">
        <w:rPr>
          <w:rFonts w:ascii="Arial" w:hAnsi="Arial" w:cs="Arial"/>
        </w:rPr>
        <w:t>.</w:t>
      </w:r>
    </w:p>
    <w:p w14:paraId="3CBA5B40" w14:textId="77777777" w:rsidR="00845BDD" w:rsidRPr="00D55D74" w:rsidRDefault="00845BDD" w:rsidP="00B8134A">
      <w:pPr>
        <w:jc w:val="both"/>
        <w:rPr>
          <w:rFonts w:ascii="Arial" w:hAnsi="Arial" w:cs="Arial"/>
        </w:rPr>
      </w:pPr>
    </w:p>
    <w:p w14:paraId="4884BE04" w14:textId="37841D60" w:rsidR="00845BDD" w:rsidRPr="00D55D74" w:rsidRDefault="00845BDD" w:rsidP="00B8134A">
      <w:pPr>
        <w:pStyle w:val="Heading6"/>
        <w:jc w:val="both"/>
        <w:rPr>
          <w:rStyle w:val="Hyperlink"/>
          <w:color w:val="auto"/>
        </w:rPr>
      </w:pPr>
      <w:r w:rsidRPr="00D55D74">
        <w:t>James Laurence Cotter fonds</w:t>
      </w:r>
      <w:r w:rsidR="001F6CC0">
        <w:t xml:space="preserve"> - </w:t>
      </w:r>
      <w:r w:rsidR="001F6CC0" w:rsidRPr="00D55D74">
        <w:t>F 430</w:t>
      </w:r>
    </w:p>
    <w:p w14:paraId="544B876E" w14:textId="77777777" w:rsidR="00845BDD" w:rsidRPr="00D55D74" w:rsidRDefault="00845BDD" w:rsidP="00B8134A">
      <w:pPr>
        <w:jc w:val="both"/>
        <w:rPr>
          <w:rFonts w:ascii="Arial" w:hAnsi="Arial" w:cs="Arial"/>
        </w:rPr>
      </w:pPr>
    </w:p>
    <w:p w14:paraId="277A6C2E" w14:textId="6EECA333" w:rsidR="00845BDD" w:rsidRPr="00D55D74" w:rsidRDefault="00845BDD" w:rsidP="00B8134A">
      <w:pPr>
        <w:jc w:val="both"/>
        <w:rPr>
          <w:rFonts w:ascii="Arial" w:hAnsi="Arial" w:cs="Arial"/>
        </w:rPr>
      </w:pPr>
      <w:r w:rsidRPr="00D55D74">
        <w:rPr>
          <w:rFonts w:ascii="Arial" w:hAnsi="Arial" w:cs="Arial"/>
        </w:rPr>
        <w:t xml:space="preserve">James Cotter was a </w:t>
      </w:r>
      <w:r w:rsidR="009520D1" w:rsidRPr="00D55D74">
        <w:rPr>
          <w:rFonts w:ascii="Arial" w:hAnsi="Arial" w:cs="Arial"/>
        </w:rPr>
        <w:t>settler</w:t>
      </w:r>
      <w:r w:rsidR="00CB79B7" w:rsidRPr="00D55D74">
        <w:rPr>
          <w:rFonts w:ascii="Arial" w:hAnsi="Arial" w:cs="Arial"/>
        </w:rPr>
        <w:t xml:space="preserve"> fur</w:t>
      </w:r>
      <w:r w:rsidR="009520D1" w:rsidRPr="00D55D74">
        <w:rPr>
          <w:rFonts w:ascii="Arial" w:hAnsi="Arial" w:cs="Arial"/>
        </w:rPr>
        <w:t xml:space="preserve"> trader with the </w:t>
      </w:r>
      <w:r w:rsidRPr="00D55D74">
        <w:rPr>
          <w:rFonts w:ascii="Arial" w:hAnsi="Arial" w:cs="Arial"/>
        </w:rPr>
        <w:t>Hudson's Bay Company at Moose Factory on James Bay in the 1870s and 1880s</w:t>
      </w:r>
      <w:r w:rsidR="00AE3F55" w:rsidRPr="00D55D74">
        <w:rPr>
          <w:rFonts w:ascii="Arial" w:hAnsi="Arial" w:cs="Arial"/>
        </w:rPr>
        <w:t xml:space="preserve">, </w:t>
      </w:r>
      <w:proofErr w:type="gramStart"/>
      <w:r w:rsidR="006C1090" w:rsidRPr="00D55D74">
        <w:rPr>
          <w:rFonts w:ascii="Arial" w:hAnsi="Arial" w:cs="Arial"/>
        </w:rPr>
        <w:t>in the area of</w:t>
      </w:r>
      <w:proofErr w:type="gramEnd"/>
      <w:r w:rsidR="006C1090" w:rsidRPr="00D55D74">
        <w:rPr>
          <w:rFonts w:ascii="Arial" w:hAnsi="Arial" w:cs="Arial"/>
        </w:rPr>
        <w:t xml:space="preserve"> </w:t>
      </w:r>
      <w:r w:rsidR="000F46A2" w:rsidRPr="00D55D74">
        <w:rPr>
          <w:rFonts w:ascii="Arial" w:hAnsi="Arial" w:cs="Arial"/>
        </w:rPr>
        <w:t>Moose Cree First Nation</w:t>
      </w:r>
      <w:r w:rsidR="00600C0B">
        <w:rPr>
          <w:rFonts w:ascii="Arial" w:hAnsi="Arial" w:cs="Arial"/>
        </w:rPr>
        <w:t xml:space="preserve">, </w:t>
      </w:r>
      <w:proofErr w:type="spellStart"/>
      <w:r w:rsidR="00600C0B" w:rsidRPr="00D55D74">
        <w:rPr>
          <w:rFonts w:ascii="Arial" w:hAnsi="Arial" w:cs="Arial"/>
        </w:rPr>
        <w:t>MoCreebec</w:t>
      </w:r>
      <w:proofErr w:type="spellEnd"/>
      <w:r w:rsidR="00600C0B" w:rsidRPr="00D55D74">
        <w:rPr>
          <w:rFonts w:ascii="Arial" w:hAnsi="Arial" w:cs="Arial"/>
        </w:rPr>
        <w:t xml:space="preserve"> </w:t>
      </w:r>
      <w:proofErr w:type="spellStart"/>
      <w:r w:rsidR="00600C0B" w:rsidRPr="00D55D74">
        <w:rPr>
          <w:rFonts w:ascii="Arial" w:hAnsi="Arial" w:cs="Arial"/>
        </w:rPr>
        <w:t>Eeyoud</w:t>
      </w:r>
      <w:proofErr w:type="spellEnd"/>
      <w:r w:rsidR="00600C0B">
        <w:rPr>
          <w:rFonts w:ascii="Arial" w:hAnsi="Arial" w:cs="Arial"/>
        </w:rPr>
        <w:t xml:space="preserve">, and the </w:t>
      </w:r>
      <w:r w:rsidR="00600C0B" w:rsidRPr="00600C0B">
        <w:rPr>
          <w:rFonts w:ascii="Arial" w:hAnsi="Arial" w:cs="Arial"/>
        </w:rPr>
        <w:t>James Bay and Abitibi/</w:t>
      </w:r>
      <w:proofErr w:type="spellStart"/>
      <w:r w:rsidR="00600C0B" w:rsidRPr="00600C0B">
        <w:rPr>
          <w:rFonts w:ascii="Arial" w:hAnsi="Arial" w:cs="Arial"/>
        </w:rPr>
        <w:t>Temiscamingue</w:t>
      </w:r>
      <w:proofErr w:type="spellEnd"/>
      <w:r w:rsidR="00600C0B" w:rsidRPr="00600C0B">
        <w:rPr>
          <w:rFonts w:ascii="Arial" w:hAnsi="Arial" w:cs="Arial"/>
        </w:rPr>
        <w:t xml:space="preserve"> Harvesting Areas (Historic Abitibi Inland Métis Community)</w:t>
      </w:r>
      <w:r w:rsidR="008667F1" w:rsidRPr="00D55D74">
        <w:rPr>
          <w:rFonts w:ascii="Arial" w:hAnsi="Arial" w:cs="Arial"/>
        </w:rPr>
        <w:t xml:space="preserve">. </w:t>
      </w:r>
      <w:r w:rsidR="00DD15B6">
        <w:rPr>
          <w:rFonts w:ascii="Arial" w:hAnsi="Arial" w:cs="Arial"/>
        </w:rPr>
        <w:t>The</w:t>
      </w:r>
      <w:r w:rsidRPr="00D55D74">
        <w:rPr>
          <w:rFonts w:ascii="Arial" w:hAnsi="Arial" w:cs="Arial"/>
        </w:rPr>
        <w:t xml:space="preserve"> blotter</w:t>
      </w:r>
      <w:r w:rsidRPr="00D55D74">
        <w:rPr>
          <w:rFonts w:ascii="Arial" w:hAnsi="Arial" w:cs="Arial"/>
        </w:rPr>
        <w:noBreakHyphen/>
        <w:t xml:space="preserve">copy </w:t>
      </w:r>
      <w:r w:rsidR="00144FEE" w:rsidRPr="00D55D74">
        <w:rPr>
          <w:rFonts w:ascii="Arial" w:hAnsi="Arial" w:cs="Arial"/>
        </w:rPr>
        <w:t>letter book</w:t>
      </w:r>
      <w:r w:rsidRPr="00D55D74">
        <w:rPr>
          <w:rFonts w:ascii="Arial" w:hAnsi="Arial" w:cs="Arial"/>
        </w:rPr>
        <w:t xml:space="preserve"> </w:t>
      </w:r>
      <w:r w:rsidR="0051613E" w:rsidRPr="00D55D74">
        <w:rPr>
          <w:rFonts w:ascii="Arial" w:hAnsi="Arial" w:cs="Arial"/>
        </w:rPr>
        <w:t>(</w:t>
      </w:r>
      <w:r w:rsidRPr="00D55D74">
        <w:rPr>
          <w:rFonts w:ascii="Arial" w:hAnsi="Arial" w:cs="Arial"/>
        </w:rPr>
        <w:t>1883</w:t>
      </w:r>
      <w:r w:rsidR="00421FC7">
        <w:rPr>
          <w:rFonts w:ascii="Arial" w:hAnsi="Arial" w:cs="Arial"/>
        </w:rPr>
        <w:t xml:space="preserve"> to </w:t>
      </w:r>
      <w:r w:rsidRPr="00D55D74">
        <w:rPr>
          <w:rFonts w:ascii="Arial" w:hAnsi="Arial" w:cs="Arial"/>
        </w:rPr>
        <w:t>1889</w:t>
      </w:r>
      <w:r w:rsidR="0051613E" w:rsidRPr="00D55D74">
        <w:rPr>
          <w:rFonts w:ascii="Arial" w:hAnsi="Arial" w:cs="Arial"/>
        </w:rPr>
        <w:t>)</w:t>
      </w:r>
      <w:r w:rsidRPr="00D55D74">
        <w:rPr>
          <w:rFonts w:ascii="Arial" w:hAnsi="Arial" w:cs="Arial"/>
        </w:rPr>
        <w:t xml:space="preserve"> and the correspondence from Moose Factory </w:t>
      </w:r>
      <w:r w:rsidR="0051613E" w:rsidRPr="00D55D74">
        <w:rPr>
          <w:rFonts w:ascii="Arial" w:hAnsi="Arial" w:cs="Arial"/>
        </w:rPr>
        <w:t>(</w:t>
      </w:r>
      <w:r w:rsidRPr="00D55D74">
        <w:rPr>
          <w:rFonts w:ascii="Arial" w:hAnsi="Arial" w:cs="Arial"/>
        </w:rPr>
        <w:t>1878</w:t>
      </w:r>
      <w:r w:rsidR="00421FC7">
        <w:rPr>
          <w:rFonts w:ascii="Arial" w:hAnsi="Arial" w:cs="Arial"/>
        </w:rPr>
        <w:t xml:space="preserve"> to </w:t>
      </w:r>
      <w:r w:rsidRPr="00D55D74">
        <w:rPr>
          <w:rFonts w:ascii="Arial" w:hAnsi="Arial" w:cs="Arial"/>
        </w:rPr>
        <w:t>1888</w:t>
      </w:r>
      <w:r w:rsidR="0051613E" w:rsidRPr="00D55D74">
        <w:rPr>
          <w:rFonts w:ascii="Arial" w:hAnsi="Arial" w:cs="Arial"/>
        </w:rPr>
        <w:t>)</w:t>
      </w:r>
      <w:r w:rsidRPr="00D55D74">
        <w:rPr>
          <w:rFonts w:ascii="Arial" w:hAnsi="Arial" w:cs="Arial"/>
        </w:rPr>
        <w:t xml:space="preserve"> </w:t>
      </w:r>
      <w:r w:rsidR="00E24930">
        <w:rPr>
          <w:rFonts w:ascii="Arial" w:hAnsi="Arial" w:cs="Arial"/>
        </w:rPr>
        <w:t>contain scattered references to</w:t>
      </w:r>
      <w:r w:rsidR="00E24930" w:rsidRPr="00D55D74">
        <w:rPr>
          <w:rFonts w:ascii="Arial" w:hAnsi="Arial" w:cs="Arial"/>
        </w:rPr>
        <w:t xml:space="preserve"> Indigenous peoples of this area</w:t>
      </w:r>
      <w:r w:rsidRPr="00D55D74">
        <w:rPr>
          <w:rFonts w:ascii="Arial" w:hAnsi="Arial" w:cs="Arial"/>
        </w:rPr>
        <w:t xml:space="preserve">. </w:t>
      </w:r>
      <w:hyperlink r:id="rId28" w:history="1">
        <w:r w:rsidRPr="00D55D74">
          <w:rPr>
            <w:rStyle w:val="Hyperlink"/>
            <w:rFonts w:ascii="Arial" w:hAnsi="Arial" w:cs="Arial"/>
          </w:rPr>
          <w:t>Click here to access the description for F 430</w:t>
        </w:r>
      </w:hyperlink>
      <w:r w:rsidRPr="00D55D74">
        <w:rPr>
          <w:rFonts w:ascii="Arial" w:hAnsi="Arial" w:cs="Arial"/>
        </w:rPr>
        <w:t>.</w:t>
      </w:r>
    </w:p>
    <w:p w14:paraId="7097775A" w14:textId="77777777" w:rsidR="00845BDD" w:rsidRPr="00D55D74" w:rsidRDefault="00845BDD" w:rsidP="00B8134A">
      <w:pPr>
        <w:jc w:val="both"/>
        <w:rPr>
          <w:rFonts w:ascii="Arial" w:hAnsi="Arial" w:cs="Arial"/>
        </w:rPr>
      </w:pPr>
    </w:p>
    <w:p w14:paraId="1E94FA8D" w14:textId="0BFE8F03" w:rsidR="00845BDD" w:rsidRPr="00D55D74" w:rsidRDefault="00845BDD" w:rsidP="00B8134A">
      <w:pPr>
        <w:pStyle w:val="Heading6"/>
        <w:jc w:val="both"/>
        <w:rPr>
          <w:rStyle w:val="Hyperlink"/>
        </w:rPr>
      </w:pPr>
      <w:r w:rsidRPr="00ED43F6">
        <w:t>Gladman Family fonds</w:t>
      </w:r>
      <w:r w:rsidR="00473022" w:rsidRPr="00ED43F6">
        <w:t xml:space="preserve"> - F 432</w:t>
      </w:r>
    </w:p>
    <w:p w14:paraId="7DCAA337" w14:textId="77777777" w:rsidR="00845BDD" w:rsidRPr="00D55D74" w:rsidRDefault="00845BDD" w:rsidP="00B8134A">
      <w:pPr>
        <w:jc w:val="both"/>
        <w:rPr>
          <w:rFonts w:ascii="Arial" w:hAnsi="Arial" w:cs="Arial"/>
        </w:rPr>
      </w:pPr>
    </w:p>
    <w:p w14:paraId="545CC4E5" w14:textId="0EC49B73" w:rsidR="00845BDD" w:rsidRPr="00D55D74" w:rsidRDefault="00E93641" w:rsidP="00B8134A">
      <w:pPr>
        <w:jc w:val="both"/>
        <w:rPr>
          <w:rFonts w:ascii="Arial" w:hAnsi="Arial" w:cs="Arial"/>
        </w:rPr>
      </w:pPr>
      <w:r w:rsidRPr="00D55D74">
        <w:rPr>
          <w:rFonts w:ascii="Arial" w:hAnsi="Arial" w:cs="Arial"/>
        </w:rPr>
        <w:t xml:space="preserve">George Gladman, </w:t>
      </w:r>
      <w:r w:rsidR="00845BDD" w:rsidRPr="00D55D74">
        <w:rPr>
          <w:rFonts w:ascii="Arial" w:hAnsi="Arial" w:cs="Arial"/>
        </w:rPr>
        <w:t xml:space="preserve">George </w:t>
      </w:r>
      <w:r w:rsidRPr="00D55D74">
        <w:rPr>
          <w:rFonts w:ascii="Arial" w:hAnsi="Arial" w:cs="Arial"/>
        </w:rPr>
        <w:t xml:space="preserve">Gladman </w:t>
      </w:r>
      <w:r w:rsidR="00845BDD" w:rsidRPr="00D55D74">
        <w:rPr>
          <w:rFonts w:ascii="Arial" w:hAnsi="Arial" w:cs="Arial"/>
        </w:rPr>
        <w:t>Jr.</w:t>
      </w:r>
      <w:r w:rsidRPr="00D55D74">
        <w:rPr>
          <w:rFonts w:ascii="Arial" w:hAnsi="Arial" w:cs="Arial"/>
        </w:rPr>
        <w:t>,</w:t>
      </w:r>
      <w:r w:rsidR="00845BDD" w:rsidRPr="00D55D74">
        <w:rPr>
          <w:rFonts w:ascii="Arial" w:hAnsi="Arial" w:cs="Arial"/>
        </w:rPr>
        <w:t xml:space="preserve"> and Henry</w:t>
      </w:r>
      <w:r w:rsidRPr="00D55D74">
        <w:rPr>
          <w:rFonts w:ascii="Arial" w:hAnsi="Arial" w:cs="Arial"/>
        </w:rPr>
        <w:t xml:space="preserve"> Gladman</w:t>
      </w:r>
      <w:r w:rsidR="00845BDD" w:rsidRPr="00D55D74">
        <w:rPr>
          <w:rFonts w:ascii="Arial" w:hAnsi="Arial" w:cs="Arial"/>
        </w:rPr>
        <w:t xml:space="preserve"> </w:t>
      </w:r>
      <w:r w:rsidR="00B2758D" w:rsidRPr="00D55D74">
        <w:rPr>
          <w:rFonts w:ascii="Arial" w:hAnsi="Arial" w:cs="Arial"/>
        </w:rPr>
        <w:t>represent three generations of</w:t>
      </w:r>
      <w:r w:rsidR="00845BDD" w:rsidRPr="00D55D74">
        <w:rPr>
          <w:rFonts w:ascii="Arial" w:hAnsi="Arial" w:cs="Arial"/>
        </w:rPr>
        <w:t xml:space="preserve"> Hudson's Bay Company</w:t>
      </w:r>
      <w:r w:rsidR="00B2758D" w:rsidRPr="00D55D74">
        <w:rPr>
          <w:rFonts w:ascii="Arial" w:hAnsi="Arial" w:cs="Arial"/>
        </w:rPr>
        <w:t xml:space="preserve"> employees </w:t>
      </w:r>
      <w:r w:rsidR="002A6F87" w:rsidRPr="00D55D74">
        <w:rPr>
          <w:rFonts w:ascii="Arial" w:hAnsi="Arial" w:cs="Arial"/>
        </w:rPr>
        <w:t>who traded</w:t>
      </w:r>
      <w:r w:rsidR="00845BDD" w:rsidRPr="00D55D74">
        <w:rPr>
          <w:rFonts w:ascii="Arial" w:hAnsi="Arial" w:cs="Arial"/>
        </w:rPr>
        <w:t xml:space="preserve"> in the late-18</w:t>
      </w:r>
      <w:r w:rsidR="00845BDD" w:rsidRPr="26B6C774">
        <w:rPr>
          <w:rFonts w:ascii="Arial" w:hAnsi="Arial" w:cs="Arial"/>
        </w:rPr>
        <w:t>th</w:t>
      </w:r>
      <w:r w:rsidR="00845BDD" w:rsidRPr="00D55D74">
        <w:rPr>
          <w:rFonts w:ascii="Arial" w:hAnsi="Arial" w:cs="Arial"/>
        </w:rPr>
        <w:t xml:space="preserve"> and early-19</w:t>
      </w:r>
      <w:r w:rsidR="00845BDD" w:rsidRPr="26B6C774">
        <w:rPr>
          <w:rFonts w:ascii="Arial" w:hAnsi="Arial" w:cs="Arial"/>
        </w:rPr>
        <w:t>th</w:t>
      </w:r>
      <w:r w:rsidRPr="00D55D74">
        <w:rPr>
          <w:rFonts w:ascii="Arial" w:hAnsi="Arial" w:cs="Arial"/>
        </w:rPr>
        <w:t xml:space="preserve"> centuries. George Jr., the son of George Sr. and an Ojibwa woman from the </w:t>
      </w:r>
      <w:proofErr w:type="spellStart"/>
      <w:r w:rsidRPr="00D55D74">
        <w:rPr>
          <w:rFonts w:ascii="Arial" w:hAnsi="Arial" w:cs="Arial"/>
        </w:rPr>
        <w:t>Missinaibi</w:t>
      </w:r>
      <w:proofErr w:type="spellEnd"/>
      <w:r w:rsidRPr="00D55D74">
        <w:rPr>
          <w:rFonts w:ascii="Arial" w:hAnsi="Arial" w:cs="Arial"/>
        </w:rPr>
        <w:t xml:space="preserve"> Lake area of Northern Ontario, was an employee of the Company for over 30 years. He married the Métis daughter of a fellow Company trader, with whom he had a son, Henry. George Jr. headed </w:t>
      </w:r>
      <w:r w:rsidR="00845BDD" w:rsidRPr="00D55D74">
        <w:rPr>
          <w:rFonts w:ascii="Arial" w:hAnsi="Arial" w:cs="Arial"/>
        </w:rPr>
        <w:t xml:space="preserve">the </w:t>
      </w:r>
      <w:r w:rsidR="00102EEE" w:rsidRPr="00D55D74">
        <w:rPr>
          <w:rFonts w:ascii="Arial" w:hAnsi="Arial" w:cs="Arial"/>
        </w:rPr>
        <w:t xml:space="preserve">1857 </w:t>
      </w:r>
      <w:r w:rsidR="00845BDD" w:rsidRPr="00D55D74">
        <w:rPr>
          <w:rFonts w:ascii="Arial" w:hAnsi="Arial" w:cs="Arial"/>
        </w:rPr>
        <w:t xml:space="preserve">Red River </w:t>
      </w:r>
      <w:r w:rsidR="00AB5142" w:rsidRPr="00D55D74">
        <w:rPr>
          <w:rFonts w:ascii="Arial" w:hAnsi="Arial" w:cs="Arial"/>
        </w:rPr>
        <w:t xml:space="preserve">Exploring </w:t>
      </w:r>
      <w:r w:rsidR="00845BDD" w:rsidRPr="00D55D74">
        <w:rPr>
          <w:rFonts w:ascii="Arial" w:hAnsi="Arial" w:cs="Arial"/>
        </w:rPr>
        <w:t>Expedition</w:t>
      </w:r>
      <w:r w:rsidR="00DA6DC9" w:rsidRPr="00D55D74">
        <w:rPr>
          <w:rFonts w:ascii="Arial" w:hAnsi="Arial" w:cs="Arial"/>
        </w:rPr>
        <w:t xml:space="preserve"> from </w:t>
      </w:r>
      <w:r w:rsidR="00102EEE" w:rsidRPr="00D55D74">
        <w:rPr>
          <w:rFonts w:ascii="Arial" w:hAnsi="Arial" w:cs="Arial"/>
        </w:rPr>
        <w:t>Fort William to the Red River</w:t>
      </w:r>
      <w:r w:rsidRPr="00D55D74">
        <w:rPr>
          <w:rFonts w:ascii="Arial" w:hAnsi="Arial" w:cs="Arial"/>
        </w:rPr>
        <w:t>, which Henry also participated in</w:t>
      </w:r>
      <w:r w:rsidR="00AB5142" w:rsidRPr="00D55D74">
        <w:rPr>
          <w:rFonts w:ascii="Arial" w:hAnsi="Arial" w:cs="Arial"/>
        </w:rPr>
        <w:t>.</w:t>
      </w:r>
      <w:r w:rsidR="00102EEE" w:rsidRPr="00D55D74">
        <w:rPr>
          <w:rFonts w:ascii="Arial" w:hAnsi="Arial" w:cs="Arial"/>
        </w:rPr>
        <w:t xml:space="preserve"> </w:t>
      </w:r>
      <w:r w:rsidR="002A5EA4">
        <w:rPr>
          <w:rFonts w:ascii="Arial" w:hAnsi="Arial" w:cs="Arial"/>
        </w:rPr>
        <w:t>See the c</w:t>
      </w:r>
      <w:r w:rsidR="00102EEE" w:rsidRPr="00D55D74">
        <w:rPr>
          <w:rFonts w:ascii="Arial" w:hAnsi="Arial" w:cs="Arial"/>
        </w:rPr>
        <w:t xml:space="preserve">orrespondence and diaries related to this expedition </w:t>
      </w:r>
      <w:r w:rsidR="002A5EA4">
        <w:rPr>
          <w:rFonts w:ascii="Arial" w:hAnsi="Arial" w:cs="Arial"/>
        </w:rPr>
        <w:t>for relevant material</w:t>
      </w:r>
      <w:r w:rsidR="00102EEE" w:rsidRPr="00D55D74">
        <w:rPr>
          <w:rFonts w:ascii="Arial" w:hAnsi="Arial" w:cs="Arial"/>
        </w:rPr>
        <w:t>.</w:t>
      </w:r>
      <w:r w:rsidR="00AB5142" w:rsidRPr="00D55D74">
        <w:rPr>
          <w:rFonts w:ascii="Arial" w:hAnsi="Arial" w:cs="Arial"/>
        </w:rPr>
        <w:t xml:space="preserve"> </w:t>
      </w:r>
      <w:hyperlink r:id="rId29">
        <w:r w:rsidR="00845BDD" w:rsidRPr="26B6C774">
          <w:rPr>
            <w:rStyle w:val="Hyperlink"/>
            <w:rFonts w:ascii="Arial" w:hAnsi="Arial" w:cs="Arial"/>
          </w:rPr>
          <w:t>Click here to access the description for F 432</w:t>
        </w:r>
      </w:hyperlink>
      <w:r w:rsidR="00102EEE" w:rsidRPr="26B6C774">
        <w:rPr>
          <w:rFonts w:ascii="Arial" w:hAnsi="Arial" w:cs="Arial"/>
        </w:rPr>
        <w:t>.</w:t>
      </w:r>
    </w:p>
    <w:p w14:paraId="61E467FE" w14:textId="77777777" w:rsidR="00845BDD" w:rsidRPr="00D55D74" w:rsidRDefault="00845BDD" w:rsidP="00B8134A">
      <w:pPr>
        <w:jc w:val="both"/>
        <w:rPr>
          <w:rFonts w:ascii="Arial" w:hAnsi="Arial" w:cs="Arial"/>
        </w:rPr>
      </w:pPr>
    </w:p>
    <w:p w14:paraId="05FA5E96" w14:textId="16B3E9B8" w:rsidR="00845BDD" w:rsidRPr="00D55D74" w:rsidRDefault="00845BDD" w:rsidP="00B8134A">
      <w:pPr>
        <w:pStyle w:val="Heading6"/>
        <w:jc w:val="both"/>
        <w:rPr>
          <w:rStyle w:val="Hyperlink"/>
        </w:rPr>
      </w:pPr>
      <w:r w:rsidRPr="001F1375">
        <w:t>George Gordon fonds</w:t>
      </w:r>
      <w:r w:rsidR="00D90EA3" w:rsidRPr="001F1375">
        <w:t xml:space="preserve"> - F 433</w:t>
      </w:r>
    </w:p>
    <w:p w14:paraId="12767496" w14:textId="77777777" w:rsidR="00845BDD" w:rsidRPr="00D55D74" w:rsidRDefault="00845BDD" w:rsidP="00B8134A">
      <w:pPr>
        <w:jc w:val="both"/>
        <w:rPr>
          <w:rFonts w:ascii="Arial" w:hAnsi="Arial" w:cs="Arial"/>
        </w:rPr>
      </w:pPr>
    </w:p>
    <w:p w14:paraId="710B485A" w14:textId="4231FF8D" w:rsidR="00845BDD" w:rsidRDefault="00412361" w:rsidP="00B8134A">
      <w:pPr>
        <w:jc w:val="both"/>
        <w:rPr>
          <w:rFonts w:ascii="Arial" w:hAnsi="Arial" w:cs="Arial"/>
        </w:rPr>
      </w:pPr>
      <w:r w:rsidRPr="00D55D74">
        <w:rPr>
          <w:rFonts w:ascii="Arial" w:hAnsi="Arial" w:cs="Arial"/>
        </w:rPr>
        <w:t xml:space="preserve">George </w:t>
      </w:r>
      <w:r w:rsidR="00845BDD" w:rsidRPr="00D55D74">
        <w:rPr>
          <w:rFonts w:ascii="Arial" w:hAnsi="Arial" w:cs="Arial"/>
        </w:rPr>
        <w:t>Gordon was a</w:t>
      </w:r>
      <w:r w:rsidR="009F7C29">
        <w:rPr>
          <w:rFonts w:ascii="Arial" w:hAnsi="Arial" w:cs="Arial"/>
        </w:rPr>
        <w:t xml:space="preserve"> </w:t>
      </w:r>
      <w:r w:rsidR="00B906C1">
        <w:rPr>
          <w:rFonts w:ascii="Arial" w:hAnsi="Arial" w:cs="Arial"/>
        </w:rPr>
        <w:t xml:space="preserve">Scottish francophone settler </w:t>
      </w:r>
      <w:r w:rsidR="00845BDD" w:rsidRPr="00D55D74">
        <w:rPr>
          <w:rFonts w:ascii="Arial" w:hAnsi="Arial" w:cs="Arial"/>
        </w:rPr>
        <w:t xml:space="preserve">fur trader </w:t>
      </w:r>
      <w:r w:rsidR="0051613E" w:rsidRPr="00D55D74">
        <w:rPr>
          <w:rFonts w:ascii="Arial" w:hAnsi="Arial" w:cs="Arial"/>
        </w:rPr>
        <w:t>employed by</w:t>
      </w:r>
      <w:r w:rsidR="00845BDD" w:rsidRPr="00D55D74">
        <w:rPr>
          <w:rFonts w:ascii="Arial" w:hAnsi="Arial" w:cs="Arial"/>
        </w:rPr>
        <w:t xml:space="preserve"> the Northwest Company at Nipigon, Fort William, Sault Ste. Marie</w:t>
      </w:r>
      <w:r w:rsidR="0051613E" w:rsidRPr="00D55D74">
        <w:rPr>
          <w:rFonts w:ascii="Arial" w:hAnsi="Arial" w:cs="Arial"/>
        </w:rPr>
        <w:t xml:space="preserve">, Mackinaw, and Drummond Island from 1807 to </w:t>
      </w:r>
      <w:r w:rsidR="00845BDD" w:rsidRPr="00D55D74">
        <w:rPr>
          <w:rFonts w:ascii="Arial" w:hAnsi="Arial" w:cs="Arial"/>
        </w:rPr>
        <w:t>1817</w:t>
      </w:r>
      <w:r w:rsidR="001F1375">
        <w:rPr>
          <w:rFonts w:ascii="Arial" w:hAnsi="Arial" w:cs="Arial"/>
        </w:rPr>
        <w:t xml:space="preserve">, in the area of present-day </w:t>
      </w:r>
      <w:r w:rsidR="007E40E4">
        <w:rPr>
          <w:rFonts w:ascii="Arial" w:hAnsi="Arial" w:cs="Arial"/>
        </w:rPr>
        <w:t xml:space="preserve">Red Rock Indian Band, Fort William First Nation, </w:t>
      </w:r>
      <w:r w:rsidR="001F1375">
        <w:rPr>
          <w:rFonts w:ascii="Arial" w:hAnsi="Arial" w:cs="Arial"/>
        </w:rPr>
        <w:t xml:space="preserve">Sault St. Marie Tribe of Chippewas Indians, </w:t>
      </w:r>
      <w:proofErr w:type="spellStart"/>
      <w:r w:rsidR="001F1375">
        <w:rPr>
          <w:rFonts w:ascii="Arial" w:hAnsi="Arial" w:cs="Arial"/>
        </w:rPr>
        <w:t>Mackinac</w:t>
      </w:r>
      <w:proofErr w:type="spellEnd"/>
      <w:r w:rsidR="001F1375">
        <w:rPr>
          <w:rFonts w:ascii="Arial" w:hAnsi="Arial" w:cs="Arial"/>
        </w:rPr>
        <w:t xml:space="preserve"> Bands of Chippewas and Ottawa Indians,</w:t>
      </w:r>
      <w:r w:rsidR="009D7A6F">
        <w:rPr>
          <w:rFonts w:ascii="Arial" w:hAnsi="Arial" w:cs="Arial"/>
        </w:rPr>
        <w:t xml:space="preserve"> Garden River First Nation,</w:t>
      </w:r>
      <w:r w:rsidR="001F1375">
        <w:rPr>
          <w:rFonts w:ascii="Arial" w:hAnsi="Arial" w:cs="Arial"/>
        </w:rPr>
        <w:t xml:space="preserve"> </w:t>
      </w:r>
      <w:r w:rsidR="009D7A6F">
        <w:rPr>
          <w:rFonts w:ascii="Arial" w:hAnsi="Arial" w:cs="Arial"/>
        </w:rPr>
        <w:t>Batchewana First Nation</w:t>
      </w:r>
      <w:r w:rsidR="00852F96">
        <w:rPr>
          <w:rFonts w:ascii="Arial" w:hAnsi="Arial" w:cs="Arial"/>
        </w:rPr>
        <w:t xml:space="preserve">, and the </w:t>
      </w:r>
      <w:r w:rsidR="00852F96" w:rsidRPr="00852F96">
        <w:rPr>
          <w:rFonts w:ascii="Arial" w:hAnsi="Arial" w:cs="Arial"/>
        </w:rPr>
        <w:t xml:space="preserve">Lakehead, Nipigon, </w:t>
      </w:r>
      <w:proofErr w:type="spellStart"/>
      <w:r w:rsidR="00852F96" w:rsidRPr="00852F96">
        <w:rPr>
          <w:rFonts w:ascii="Arial" w:hAnsi="Arial" w:cs="Arial"/>
        </w:rPr>
        <w:t>Michipicoten</w:t>
      </w:r>
      <w:proofErr w:type="spellEnd"/>
      <w:r w:rsidR="00852F96">
        <w:rPr>
          <w:rFonts w:ascii="Arial" w:hAnsi="Arial" w:cs="Arial"/>
        </w:rPr>
        <w:t>, and Sault Ste. Marie</w:t>
      </w:r>
      <w:r w:rsidR="00852F96" w:rsidRPr="00852F96">
        <w:rPr>
          <w:rFonts w:ascii="Arial" w:hAnsi="Arial" w:cs="Arial"/>
        </w:rPr>
        <w:t xml:space="preserve"> Harvesting Areas </w:t>
      </w:r>
      <w:r w:rsidR="00852F96">
        <w:rPr>
          <w:rFonts w:ascii="Arial" w:hAnsi="Arial" w:cs="Arial"/>
        </w:rPr>
        <w:t>(</w:t>
      </w:r>
      <w:r w:rsidR="00852F96" w:rsidRPr="00852F96">
        <w:rPr>
          <w:rFonts w:ascii="Arial" w:hAnsi="Arial" w:cs="Arial"/>
        </w:rPr>
        <w:t xml:space="preserve">Northern Lake Superior </w:t>
      </w:r>
      <w:r w:rsidR="00852F96">
        <w:rPr>
          <w:rFonts w:ascii="Arial" w:hAnsi="Arial" w:cs="Arial"/>
        </w:rPr>
        <w:t xml:space="preserve">and Sault Ste. Marie </w:t>
      </w:r>
      <w:r w:rsidR="00852F96" w:rsidRPr="00852F96">
        <w:rPr>
          <w:rFonts w:ascii="Arial" w:hAnsi="Arial" w:cs="Arial"/>
        </w:rPr>
        <w:t>Métis Communit</w:t>
      </w:r>
      <w:r w:rsidR="00852F96">
        <w:rPr>
          <w:rFonts w:ascii="Arial" w:hAnsi="Arial" w:cs="Arial"/>
        </w:rPr>
        <w:t>ies)</w:t>
      </w:r>
      <w:r w:rsidR="00845BDD" w:rsidRPr="00D55D74">
        <w:rPr>
          <w:rFonts w:ascii="Arial" w:hAnsi="Arial" w:cs="Arial"/>
        </w:rPr>
        <w:t xml:space="preserve">. </w:t>
      </w:r>
      <w:bookmarkStart w:id="30" w:name="_Hlk60822299"/>
      <w:r w:rsidR="00845BDD" w:rsidRPr="00D55D74">
        <w:rPr>
          <w:rFonts w:ascii="Arial" w:hAnsi="Arial" w:cs="Arial"/>
        </w:rPr>
        <w:t xml:space="preserve">Gordon </w:t>
      </w:r>
      <w:r w:rsidRPr="00D55D74">
        <w:rPr>
          <w:rFonts w:ascii="Arial" w:hAnsi="Arial" w:cs="Arial"/>
        </w:rPr>
        <w:t>later</w:t>
      </w:r>
      <w:r w:rsidR="00845BDD" w:rsidRPr="00D55D74">
        <w:rPr>
          <w:rFonts w:ascii="Arial" w:hAnsi="Arial" w:cs="Arial"/>
        </w:rPr>
        <w:t xml:space="preserve"> set up a fur trade venture for himself at Drummond Island and then at Fort William. In 1824, he moved with his </w:t>
      </w:r>
      <w:r w:rsidR="00D3189E">
        <w:rPr>
          <w:rFonts w:ascii="Arial" w:hAnsi="Arial" w:cs="Arial"/>
        </w:rPr>
        <w:t xml:space="preserve">wife Agnes Landry - who was </w:t>
      </w:r>
      <w:proofErr w:type="spellStart"/>
      <w:r w:rsidR="00D3189E">
        <w:rPr>
          <w:rFonts w:ascii="Arial" w:hAnsi="Arial" w:cs="Arial"/>
        </w:rPr>
        <w:t>Objiwa</w:t>
      </w:r>
      <w:proofErr w:type="spellEnd"/>
      <w:r w:rsidR="00D3189E">
        <w:rPr>
          <w:rFonts w:ascii="Arial" w:hAnsi="Arial" w:cs="Arial"/>
        </w:rPr>
        <w:t xml:space="preserve"> Métis - and children</w:t>
      </w:r>
      <w:r w:rsidR="00845BDD" w:rsidRPr="00D55D74">
        <w:rPr>
          <w:rFonts w:ascii="Arial" w:hAnsi="Arial" w:cs="Arial"/>
        </w:rPr>
        <w:t xml:space="preserve"> to Penetanguishe</w:t>
      </w:r>
      <w:r w:rsidR="00F71620">
        <w:rPr>
          <w:rFonts w:ascii="Arial" w:hAnsi="Arial" w:cs="Arial"/>
        </w:rPr>
        <w:t>ne</w:t>
      </w:r>
      <w:r w:rsidR="00845BDD" w:rsidRPr="00D55D74">
        <w:rPr>
          <w:rFonts w:ascii="Arial" w:hAnsi="Arial" w:cs="Arial"/>
        </w:rPr>
        <w:t>, Simcoe County, where he became a general merchant</w:t>
      </w:r>
      <w:r w:rsidR="00D3189E">
        <w:rPr>
          <w:rFonts w:ascii="Arial" w:hAnsi="Arial" w:cs="Arial"/>
        </w:rPr>
        <w:t xml:space="preserve"> and helped establish a Métis settlement</w:t>
      </w:r>
      <w:r w:rsidR="00845BDD" w:rsidRPr="00D55D74">
        <w:rPr>
          <w:rFonts w:ascii="Arial" w:hAnsi="Arial" w:cs="Arial"/>
        </w:rPr>
        <w:t xml:space="preserve">. </w:t>
      </w:r>
      <w:bookmarkEnd w:id="30"/>
      <w:r w:rsidR="00A80697">
        <w:rPr>
          <w:rFonts w:ascii="Arial" w:hAnsi="Arial" w:cs="Arial"/>
        </w:rPr>
        <w:t>Records</w:t>
      </w:r>
      <w:r w:rsidR="00845BDD" w:rsidRPr="00D55D74">
        <w:rPr>
          <w:rFonts w:ascii="Arial" w:hAnsi="Arial" w:cs="Arial"/>
        </w:rPr>
        <w:t xml:space="preserve"> include per</w:t>
      </w:r>
      <w:r w:rsidR="00C93FFC" w:rsidRPr="00D55D74">
        <w:rPr>
          <w:rFonts w:ascii="Arial" w:hAnsi="Arial" w:cs="Arial"/>
        </w:rPr>
        <w:t>sonal correspondence (1809</w:t>
      </w:r>
      <w:r w:rsidR="00421FC7">
        <w:rPr>
          <w:rFonts w:ascii="Arial" w:hAnsi="Arial" w:cs="Arial"/>
        </w:rPr>
        <w:t xml:space="preserve"> to </w:t>
      </w:r>
      <w:r w:rsidR="00C93FFC" w:rsidRPr="00D55D74">
        <w:rPr>
          <w:rFonts w:ascii="Arial" w:hAnsi="Arial" w:cs="Arial"/>
        </w:rPr>
        <w:t>1842),</w:t>
      </w:r>
      <w:r w:rsidR="00845BDD" w:rsidRPr="00D55D74">
        <w:rPr>
          <w:rFonts w:ascii="Arial" w:hAnsi="Arial" w:cs="Arial"/>
        </w:rPr>
        <w:t xml:space="preserve"> an article of apprenticeship to t</w:t>
      </w:r>
      <w:r w:rsidR="00C93FFC" w:rsidRPr="00D55D74">
        <w:rPr>
          <w:rFonts w:ascii="Arial" w:hAnsi="Arial" w:cs="Arial"/>
        </w:rPr>
        <w:t>he Northwest Company (1807),</w:t>
      </w:r>
      <w:r w:rsidR="00845BDD" w:rsidRPr="00D55D74">
        <w:rPr>
          <w:rFonts w:ascii="Arial" w:hAnsi="Arial" w:cs="Arial"/>
        </w:rPr>
        <w:t xml:space="preserve"> </w:t>
      </w:r>
      <w:r w:rsidR="00C93FFC" w:rsidRPr="00D55D74">
        <w:rPr>
          <w:rFonts w:ascii="Arial" w:hAnsi="Arial" w:cs="Arial"/>
        </w:rPr>
        <w:t>and other records</w:t>
      </w:r>
      <w:r w:rsidR="00845BDD" w:rsidRPr="00D55D74">
        <w:rPr>
          <w:rFonts w:ascii="Arial" w:hAnsi="Arial" w:cs="Arial"/>
        </w:rPr>
        <w:t xml:space="preserve">. </w:t>
      </w:r>
      <w:hyperlink r:id="rId30" w:history="1">
        <w:r w:rsidR="00845BDD" w:rsidRPr="00D55D74">
          <w:rPr>
            <w:rStyle w:val="Hyperlink"/>
            <w:rFonts w:ascii="Arial" w:hAnsi="Arial" w:cs="Arial"/>
          </w:rPr>
          <w:t>Click here to access the description for F 433</w:t>
        </w:r>
      </w:hyperlink>
      <w:r w:rsidR="00845BDD" w:rsidRPr="00D55D74">
        <w:rPr>
          <w:rFonts w:ascii="Arial" w:hAnsi="Arial" w:cs="Arial"/>
        </w:rPr>
        <w:t>.</w:t>
      </w:r>
    </w:p>
    <w:p w14:paraId="656354E3" w14:textId="2E7B8B87" w:rsidR="00845BDD" w:rsidRPr="00D55D74" w:rsidRDefault="00845BDD" w:rsidP="00B8134A">
      <w:pPr>
        <w:jc w:val="both"/>
        <w:rPr>
          <w:rFonts w:ascii="Arial" w:hAnsi="Arial" w:cs="Arial"/>
        </w:rPr>
      </w:pPr>
    </w:p>
    <w:p w14:paraId="58E396CF" w14:textId="772B666C" w:rsidR="00845BDD" w:rsidRPr="00D55D74" w:rsidRDefault="00845BDD" w:rsidP="00B8134A">
      <w:pPr>
        <w:pStyle w:val="Heading6"/>
        <w:jc w:val="both"/>
        <w:rPr>
          <w:rStyle w:val="Hyperlink"/>
        </w:rPr>
      </w:pPr>
      <w:r w:rsidRPr="007E40E4">
        <w:t>Guillaume La Mothe family fonds</w:t>
      </w:r>
      <w:r w:rsidR="00D90EA3" w:rsidRPr="007E40E4">
        <w:t xml:space="preserve"> - F 435 </w:t>
      </w:r>
      <w:r w:rsidR="00845294" w:rsidRPr="00D55D74">
        <w:t xml:space="preserve"> </w:t>
      </w:r>
    </w:p>
    <w:p w14:paraId="2EBC83B9" w14:textId="77777777" w:rsidR="00845BDD" w:rsidRPr="00D55D74" w:rsidRDefault="00845BDD" w:rsidP="00B8134A">
      <w:pPr>
        <w:jc w:val="both"/>
        <w:rPr>
          <w:rFonts w:ascii="Arial" w:hAnsi="Arial" w:cs="Arial"/>
        </w:rPr>
      </w:pPr>
    </w:p>
    <w:p w14:paraId="2E1D759E" w14:textId="056C0FE5" w:rsidR="00845BDD" w:rsidRPr="00D55D74" w:rsidRDefault="00845BDD" w:rsidP="00B8134A">
      <w:pPr>
        <w:jc w:val="both"/>
        <w:rPr>
          <w:rFonts w:ascii="Arial" w:hAnsi="Arial" w:cs="Arial"/>
        </w:rPr>
      </w:pPr>
      <w:r w:rsidRPr="00D55D74">
        <w:rPr>
          <w:rFonts w:ascii="Arial" w:hAnsi="Arial" w:cs="Arial"/>
        </w:rPr>
        <w:t xml:space="preserve">Guillaume La Mothe </w:t>
      </w:r>
      <w:r w:rsidR="00B906C1">
        <w:rPr>
          <w:rFonts w:ascii="Arial" w:hAnsi="Arial" w:cs="Arial"/>
        </w:rPr>
        <w:t xml:space="preserve">(1744 to 1799) </w:t>
      </w:r>
      <w:r w:rsidRPr="00D55D74">
        <w:rPr>
          <w:rFonts w:ascii="Arial" w:hAnsi="Arial" w:cs="Arial"/>
        </w:rPr>
        <w:t>was a</w:t>
      </w:r>
      <w:r w:rsidR="00D41EB3" w:rsidRPr="00D55D74">
        <w:rPr>
          <w:rFonts w:ascii="Arial" w:hAnsi="Arial" w:cs="Arial"/>
        </w:rPr>
        <w:t xml:space="preserve"> </w:t>
      </w:r>
      <w:r w:rsidRPr="00D55D74">
        <w:rPr>
          <w:rFonts w:ascii="Arial" w:hAnsi="Arial" w:cs="Arial"/>
        </w:rPr>
        <w:t xml:space="preserve">fur trader at Fort Michilimackinac </w:t>
      </w:r>
      <w:r w:rsidR="00C375E8">
        <w:rPr>
          <w:rFonts w:ascii="Arial" w:hAnsi="Arial" w:cs="Arial"/>
        </w:rPr>
        <w:t xml:space="preserve">(present-day Mackinaw City) </w:t>
      </w:r>
      <w:r w:rsidRPr="00D55D74">
        <w:rPr>
          <w:rFonts w:ascii="Arial" w:hAnsi="Arial" w:cs="Arial"/>
        </w:rPr>
        <w:t>and St. Joseph Island</w:t>
      </w:r>
      <w:r w:rsidR="0010088C">
        <w:rPr>
          <w:rFonts w:ascii="Arial" w:hAnsi="Arial" w:cs="Arial"/>
        </w:rPr>
        <w:t xml:space="preserve">, </w:t>
      </w:r>
      <w:proofErr w:type="gramStart"/>
      <w:r w:rsidR="00140D73">
        <w:rPr>
          <w:rFonts w:ascii="Arial" w:hAnsi="Arial" w:cs="Arial"/>
        </w:rPr>
        <w:t>in the area of</w:t>
      </w:r>
      <w:proofErr w:type="gramEnd"/>
      <w:r w:rsidR="00140D73">
        <w:rPr>
          <w:rFonts w:ascii="Arial" w:hAnsi="Arial" w:cs="Arial"/>
        </w:rPr>
        <w:t xml:space="preserve"> present-day</w:t>
      </w:r>
      <w:r w:rsidR="0010088C">
        <w:rPr>
          <w:rFonts w:ascii="Arial" w:hAnsi="Arial" w:cs="Arial"/>
        </w:rPr>
        <w:t xml:space="preserve"> </w:t>
      </w:r>
      <w:proofErr w:type="spellStart"/>
      <w:r w:rsidR="00663544">
        <w:rPr>
          <w:rFonts w:ascii="Arial" w:hAnsi="Arial" w:cs="Arial"/>
        </w:rPr>
        <w:t>Thessalon</w:t>
      </w:r>
      <w:proofErr w:type="spellEnd"/>
      <w:r w:rsidR="00663544">
        <w:rPr>
          <w:rFonts w:ascii="Arial" w:hAnsi="Arial" w:cs="Arial"/>
        </w:rPr>
        <w:t xml:space="preserve"> First Nation</w:t>
      </w:r>
      <w:r w:rsidR="004E1492">
        <w:rPr>
          <w:rFonts w:ascii="Arial" w:hAnsi="Arial" w:cs="Arial"/>
        </w:rPr>
        <w:t xml:space="preserve">, Garden River First Nation, </w:t>
      </w:r>
      <w:proofErr w:type="spellStart"/>
      <w:r w:rsidR="007E40E4">
        <w:rPr>
          <w:rFonts w:ascii="Arial" w:hAnsi="Arial" w:cs="Arial"/>
        </w:rPr>
        <w:t>Mackinac</w:t>
      </w:r>
      <w:proofErr w:type="spellEnd"/>
      <w:r w:rsidR="007E40E4">
        <w:rPr>
          <w:rFonts w:ascii="Arial" w:hAnsi="Arial" w:cs="Arial"/>
        </w:rPr>
        <w:t xml:space="preserve"> Bands of Chippewas and Ottawa Indians, </w:t>
      </w:r>
      <w:r w:rsidR="004E1492">
        <w:rPr>
          <w:rFonts w:ascii="Arial" w:hAnsi="Arial" w:cs="Arial"/>
        </w:rPr>
        <w:t>the Sault Ste. Marie Tribe of Chippewas Indians</w:t>
      </w:r>
      <w:r w:rsidR="008F3140">
        <w:rPr>
          <w:rFonts w:ascii="Arial" w:hAnsi="Arial" w:cs="Arial"/>
        </w:rPr>
        <w:t>, and the Sault Ste. Mar</w:t>
      </w:r>
      <w:r w:rsidR="00240197">
        <w:rPr>
          <w:rFonts w:ascii="Arial" w:hAnsi="Arial" w:cs="Arial"/>
        </w:rPr>
        <w:t>ie and Environs Métis Community</w:t>
      </w:r>
      <w:r w:rsidRPr="00D55D74">
        <w:rPr>
          <w:rFonts w:ascii="Arial" w:hAnsi="Arial" w:cs="Arial"/>
        </w:rPr>
        <w:t xml:space="preserve">. </w:t>
      </w:r>
      <w:r w:rsidR="00A80697">
        <w:rPr>
          <w:rFonts w:ascii="Arial" w:hAnsi="Arial" w:cs="Arial"/>
        </w:rPr>
        <w:t>Records include</w:t>
      </w:r>
      <w:r w:rsidRPr="00D55D74">
        <w:rPr>
          <w:rFonts w:ascii="Arial" w:hAnsi="Arial" w:cs="Arial"/>
        </w:rPr>
        <w:t xml:space="preserve"> correspondence and other material related to La Mothe's personal and professional life and includes </w:t>
      </w:r>
      <w:r w:rsidR="00CF3164" w:rsidRPr="00D55D74">
        <w:rPr>
          <w:rFonts w:ascii="Arial" w:hAnsi="Arial" w:cs="Arial"/>
        </w:rPr>
        <w:t>numerous</w:t>
      </w:r>
      <w:r w:rsidRPr="00D55D74">
        <w:rPr>
          <w:rFonts w:ascii="Arial" w:hAnsi="Arial" w:cs="Arial"/>
        </w:rPr>
        <w:t xml:space="preserve"> references to Indigenous peoples</w:t>
      </w:r>
      <w:r w:rsidR="007E40E4">
        <w:rPr>
          <w:rFonts w:ascii="Arial" w:hAnsi="Arial" w:cs="Arial"/>
        </w:rPr>
        <w:t xml:space="preserve"> of the area</w:t>
      </w:r>
      <w:r w:rsidRPr="00D55D74">
        <w:rPr>
          <w:rFonts w:ascii="Arial" w:hAnsi="Arial" w:cs="Arial"/>
        </w:rPr>
        <w:t xml:space="preserve">. </w:t>
      </w:r>
      <w:hyperlink r:id="rId31" w:history="1">
        <w:r w:rsidRPr="00D55D74">
          <w:rPr>
            <w:rStyle w:val="Hyperlink"/>
            <w:rFonts w:ascii="Arial" w:hAnsi="Arial" w:cs="Arial"/>
          </w:rPr>
          <w:t>Click here to access the description for F 435</w:t>
        </w:r>
      </w:hyperlink>
      <w:r w:rsidRPr="00D55D74">
        <w:rPr>
          <w:rFonts w:ascii="Arial" w:hAnsi="Arial" w:cs="Arial"/>
        </w:rPr>
        <w:t xml:space="preserve">. </w:t>
      </w:r>
    </w:p>
    <w:p w14:paraId="11162255" w14:textId="77777777" w:rsidR="00845BDD" w:rsidRPr="00D55D74" w:rsidRDefault="00845BDD" w:rsidP="00B8134A">
      <w:pPr>
        <w:jc w:val="both"/>
        <w:rPr>
          <w:rFonts w:ascii="Arial" w:hAnsi="Arial" w:cs="Arial"/>
        </w:rPr>
      </w:pPr>
    </w:p>
    <w:p w14:paraId="3B35EFE3" w14:textId="09550B89" w:rsidR="00845BDD" w:rsidRPr="00D55D74" w:rsidRDefault="00845BDD" w:rsidP="00B8134A">
      <w:pPr>
        <w:pStyle w:val="Heading6"/>
        <w:jc w:val="both"/>
        <w:rPr>
          <w:rStyle w:val="Hyperlink"/>
        </w:rPr>
      </w:pPr>
      <w:r w:rsidRPr="00D27ED2">
        <w:t>John McDonald of Garth Collection</w:t>
      </w:r>
      <w:r w:rsidR="00421FC7">
        <w:t xml:space="preserve"> </w:t>
      </w:r>
      <w:r w:rsidR="00AD7C1A" w:rsidRPr="00D27ED2">
        <w:t>- F 437</w:t>
      </w:r>
    </w:p>
    <w:p w14:paraId="192FCD5B" w14:textId="77777777" w:rsidR="00845BDD" w:rsidRPr="00D55D74" w:rsidRDefault="00845BDD" w:rsidP="00B8134A">
      <w:pPr>
        <w:jc w:val="both"/>
        <w:rPr>
          <w:rFonts w:ascii="Arial" w:hAnsi="Arial" w:cs="Arial"/>
        </w:rPr>
      </w:pPr>
    </w:p>
    <w:p w14:paraId="1F40A7DD" w14:textId="02F2837D" w:rsidR="00845BDD" w:rsidRPr="00D55D74" w:rsidRDefault="00845BDD" w:rsidP="00B8134A">
      <w:pPr>
        <w:jc w:val="both"/>
        <w:rPr>
          <w:rFonts w:ascii="Arial" w:hAnsi="Arial" w:cs="Arial"/>
        </w:rPr>
      </w:pPr>
      <w:r w:rsidRPr="00D55D74">
        <w:rPr>
          <w:rFonts w:ascii="Arial" w:hAnsi="Arial" w:cs="Arial"/>
        </w:rPr>
        <w:t>John McDonald was a</w:t>
      </w:r>
      <w:r w:rsidR="00995C19" w:rsidRPr="00D55D74">
        <w:rPr>
          <w:rFonts w:ascii="Arial" w:hAnsi="Arial" w:cs="Arial"/>
        </w:rPr>
        <w:t xml:space="preserve"> Scottish settler</w:t>
      </w:r>
      <w:r w:rsidRPr="00D55D74">
        <w:rPr>
          <w:rFonts w:ascii="Arial" w:hAnsi="Arial" w:cs="Arial"/>
        </w:rPr>
        <w:t xml:space="preserve"> fur trader and partner in the Northwest Company.</w:t>
      </w:r>
      <w:r w:rsidR="00071CEE" w:rsidRPr="00D55D74">
        <w:rPr>
          <w:rFonts w:ascii="Arial" w:hAnsi="Arial" w:cs="Arial"/>
        </w:rPr>
        <w:t xml:space="preserve"> His first wife was an Indigenous woman, with whom he </w:t>
      </w:r>
      <w:r w:rsidR="00AD0DF0" w:rsidRPr="00D55D74">
        <w:rPr>
          <w:rFonts w:ascii="Arial" w:hAnsi="Arial" w:cs="Arial"/>
        </w:rPr>
        <w:t>had</w:t>
      </w:r>
      <w:r w:rsidR="00664363" w:rsidRPr="00D55D74">
        <w:rPr>
          <w:rFonts w:ascii="Arial" w:hAnsi="Arial" w:cs="Arial"/>
        </w:rPr>
        <w:t xml:space="preserve"> had five children.</w:t>
      </w:r>
      <w:r w:rsidRPr="00D55D74">
        <w:rPr>
          <w:rFonts w:ascii="Arial" w:hAnsi="Arial" w:cs="Arial"/>
        </w:rPr>
        <w:t xml:space="preserve"> McDonald helped establish trading posts at Rocky Mountain House (1799), New Chesterfield House, Fort Gibraltar, Fort </w:t>
      </w:r>
      <w:proofErr w:type="gramStart"/>
      <w:r w:rsidRPr="00D55D74">
        <w:rPr>
          <w:rFonts w:ascii="Arial" w:hAnsi="Arial" w:cs="Arial"/>
        </w:rPr>
        <w:t>Augustus</w:t>
      </w:r>
      <w:proofErr w:type="gramEnd"/>
      <w:r w:rsidRPr="00D55D74">
        <w:rPr>
          <w:rFonts w:ascii="Arial" w:hAnsi="Arial" w:cs="Arial"/>
        </w:rPr>
        <w:t xml:space="preserve"> </w:t>
      </w:r>
      <w:r w:rsidRPr="00D27ED2">
        <w:rPr>
          <w:rFonts w:ascii="Arial" w:hAnsi="Arial" w:cs="Arial"/>
        </w:rPr>
        <w:t>and other locations.</w:t>
      </w:r>
      <w:r w:rsidRPr="00D55D74">
        <w:rPr>
          <w:rFonts w:ascii="Arial" w:hAnsi="Arial" w:cs="Arial"/>
        </w:rPr>
        <w:t xml:space="preserve"> His correspondence and autobiographical notes contain frequent reference to Indigenous peoples. </w:t>
      </w:r>
      <w:hyperlink r:id="rId32" w:history="1">
        <w:r w:rsidRPr="00D55D74">
          <w:rPr>
            <w:rStyle w:val="Hyperlink"/>
            <w:rFonts w:ascii="Arial" w:hAnsi="Arial" w:cs="Arial"/>
          </w:rPr>
          <w:t>Click here to access the description for F 437</w:t>
        </w:r>
      </w:hyperlink>
      <w:r w:rsidRPr="00D55D74">
        <w:rPr>
          <w:rFonts w:ascii="Arial" w:hAnsi="Arial" w:cs="Arial"/>
        </w:rPr>
        <w:t xml:space="preserve">. </w:t>
      </w:r>
    </w:p>
    <w:p w14:paraId="60A528F3" w14:textId="77777777" w:rsidR="00845BDD" w:rsidRPr="00D55D74" w:rsidRDefault="00845BDD" w:rsidP="00B8134A">
      <w:pPr>
        <w:jc w:val="both"/>
        <w:rPr>
          <w:rFonts w:ascii="Arial" w:hAnsi="Arial" w:cs="Arial"/>
        </w:rPr>
      </w:pPr>
    </w:p>
    <w:p w14:paraId="570C4399" w14:textId="13BC0E29" w:rsidR="00923791" w:rsidRPr="00D55D74" w:rsidRDefault="00845BDD" w:rsidP="00B8134A">
      <w:pPr>
        <w:pStyle w:val="Heading6"/>
        <w:jc w:val="both"/>
      </w:pPr>
      <w:r w:rsidRPr="00D55D74">
        <w:t>John Norton fonds</w:t>
      </w:r>
      <w:r w:rsidR="00AD7C1A">
        <w:t xml:space="preserve"> - </w:t>
      </w:r>
      <w:r w:rsidR="00AD7C1A" w:rsidRPr="00D55D74">
        <w:t>F 440</w:t>
      </w:r>
    </w:p>
    <w:p w14:paraId="2A4500D4" w14:textId="77777777" w:rsidR="00923791" w:rsidRPr="00D55D74" w:rsidRDefault="00923791" w:rsidP="00B8134A">
      <w:pPr>
        <w:jc w:val="both"/>
        <w:rPr>
          <w:rFonts w:ascii="Arial" w:hAnsi="Arial" w:cs="Arial"/>
          <w:highlight w:val="yellow"/>
        </w:rPr>
      </w:pPr>
    </w:p>
    <w:p w14:paraId="2B103AE5" w14:textId="109DD9C2" w:rsidR="00845BDD" w:rsidRPr="00D55D74" w:rsidRDefault="00845BDD" w:rsidP="00B8134A">
      <w:pPr>
        <w:jc w:val="both"/>
        <w:rPr>
          <w:rFonts w:ascii="Arial" w:hAnsi="Arial" w:cs="Arial"/>
        </w:rPr>
      </w:pPr>
      <w:r w:rsidRPr="00D55D74">
        <w:rPr>
          <w:rFonts w:ascii="Arial" w:hAnsi="Arial" w:cs="Arial"/>
        </w:rPr>
        <w:t xml:space="preserve">See </w:t>
      </w:r>
      <w:r w:rsidR="00923791" w:rsidRPr="00D55D74">
        <w:rPr>
          <w:rFonts w:ascii="Arial" w:hAnsi="Arial" w:cs="Arial"/>
        </w:rPr>
        <w:t xml:space="preserve">entry below under </w:t>
      </w:r>
      <w:r w:rsidR="00923791" w:rsidRPr="00D55D74">
        <w:rPr>
          <w:rFonts w:ascii="Arial" w:hAnsi="Arial" w:cs="Arial"/>
          <w:i/>
        </w:rPr>
        <w:t>Indian Agents and other Federal Government Employees</w:t>
      </w:r>
      <w:r w:rsidR="00923791" w:rsidRPr="00D55D74">
        <w:rPr>
          <w:rFonts w:ascii="Arial" w:hAnsi="Arial" w:cs="Arial"/>
        </w:rPr>
        <w:t xml:space="preserve">. </w:t>
      </w:r>
    </w:p>
    <w:p w14:paraId="3C099382" w14:textId="77777777" w:rsidR="00845BDD" w:rsidRPr="00D55D74" w:rsidRDefault="00845BDD" w:rsidP="00B8134A">
      <w:pPr>
        <w:jc w:val="both"/>
        <w:rPr>
          <w:rFonts w:ascii="Arial" w:hAnsi="Arial" w:cs="Arial"/>
        </w:rPr>
      </w:pPr>
    </w:p>
    <w:p w14:paraId="7D247400" w14:textId="319BD66C" w:rsidR="00845BDD" w:rsidRPr="00D55D74" w:rsidRDefault="00845BDD" w:rsidP="00B8134A">
      <w:pPr>
        <w:pStyle w:val="Heading6"/>
        <w:jc w:val="both"/>
        <w:rPr>
          <w:rStyle w:val="Hyperlink"/>
        </w:rPr>
      </w:pPr>
      <w:r w:rsidRPr="00D55D74">
        <w:t xml:space="preserve">George Nelson </w:t>
      </w:r>
      <w:r w:rsidR="00FB2DEF" w:rsidRPr="00D55D74">
        <w:t>fonds</w:t>
      </w:r>
      <w:r w:rsidR="00AD7C1A">
        <w:t xml:space="preserve"> - </w:t>
      </w:r>
      <w:r w:rsidR="00AD7C1A" w:rsidRPr="00D55D74">
        <w:t>F 452</w:t>
      </w:r>
    </w:p>
    <w:p w14:paraId="566CC176" w14:textId="77777777" w:rsidR="00845BDD" w:rsidRPr="00D55D74" w:rsidRDefault="00845BDD" w:rsidP="00B8134A">
      <w:pPr>
        <w:jc w:val="both"/>
        <w:rPr>
          <w:rFonts w:ascii="Arial" w:hAnsi="Arial" w:cs="Arial"/>
        </w:rPr>
      </w:pPr>
    </w:p>
    <w:p w14:paraId="7A832566" w14:textId="4E216ABC" w:rsidR="00845BDD" w:rsidRPr="00D55D74" w:rsidRDefault="00280EA6" w:rsidP="00B8134A">
      <w:pPr>
        <w:jc w:val="both"/>
        <w:rPr>
          <w:rFonts w:ascii="Arial" w:hAnsi="Arial" w:cs="Arial"/>
        </w:rPr>
      </w:pPr>
      <w:r w:rsidRPr="00D55D74">
        <w:rPr>
          <w:rFonts w:ascii="Arial" w:hAnsi="Arial" w:cs="Arial"/>
        </w:rPr>
        <w:t>Settler f</w:t>
      </w:r>
      <w:r w:rsidR="00845BDD" w:rsidRPr="00D55D74">
        <w:rPr>
          <w:rFonts w:ascii="Arial" w:hAnsi="Arial" w:cs="Arial"/>
        </w:rPr>
        <w:t>ur trader George Nelson (1786</w:t>
      </w:r>
      <w:r w:rsidR="00421FC7">
        <w:rPr>
          <w:rFonts w:ascii="Arial" w:hAnsi="Arial" w:cs="Arial"/>
        </w:rPr>
        <w:t xml:space="preserve"> to </w:t>
      </w:r>
      <w:r w:rsidR="00845BDD" w:rsidRPr="00D55D74">
        <w:rPr>
          <w:rFonts w:ascii="Arial" w:hAnsi="Arial" w:cs="Arial"/>
        </w:rPr>
        <w:t xml:space="preserve">1859) worked for the Northwest Company and its competitors in what is now Northern Ontario and Manitoba. Nelson's diary from Tête au </w:t>
      </w:r>
      <w:proofErr w:type="spellStart"/>
      <w:r w:rsidR="00845BDD" w:rsidRPr="00D55D74">
        <w:rPr>
          <w:rFonts w:ascii="Arial" w:hAnsi="Arial" w:cs="Arial"/>
        </w:rPr>
        <w:t>Brochet</w:t>
      </w:r>
      <w:proofErr w:type="spellEnd"/>
      <w:r w:rsidR="00845BDD" w:rsidRPr="00D55D74">
        <w:rPr>
          <w:rFonts w:ascii="Arial" w:hAnsi="Arial" w:cs="Arial"/>
        </w:rPr>
        <w:t xml:space="preserve"> (</w:t>
      </w:r>
      <w:proofErr w:type="spellStart"/>
      <w:r w:rsidR="00845BDD" w:rsidRPr="00D55D74">
        <w:rPr>
          <w:rFonts w:ascii="Arial" w:hAnsi="Arial" w:cs="Arial"/>
        </w:rPr>
        <w:t>Jack</w:t>
      </w:r>
      <w:r w:rsidR="00CB731E" w:rsidRPr="00D55D74">
        <w:rPr>
          <w:rFonts w:ascii="Arial" w:hAnsi="Arial" w:cs="Arial"/>
        </w:rPr>
        <w:t>h</w:t>
      </w:r>
      <w:r w:rsidR="00845BDD" w:rsidRPr="00D55D74">
        <w:rPr>
          <w:rFonts w:ascii="Arial" w:hAnsi="Arial" w:cs="Arial"/>
        </w:rPr>
        <w:t>ead</w:t>
      </w:r>
      <w:proofErr w:type="spellEnd"/>
      <w:r w:rsidR="00845BDD" w:rsidRPr="00D55D74">
        <w:rPr>
          <w:rFonts w:ascii="Arial" w:hAnsi="Arial" w:cs="Arial"/>
        </w:rPr>
        <w:t>) post on Lake Winnipeg</w:t>
      </w:r>
      <w:r w:rsidR="005D75EB">
        <w:rPr>
          <w:rFonts w:ascii="Arial" w:hAnsi="Arial" w:cs="Arial"/>
        </w:rPr>
        <w:t xml:space="preserve"> - </w:t>
      </w:r>
      <w:proofErr w:type="gramStart"/>
      <w:r w:rsidR="00E40218" w:rsidRPr="00D55D74">
        <w:rPr>
          <w:rFonts w:ascii="Arial" w:hAnsi="Arial" w:cs="Arial"/>
        </w:rPr>
        <w:t>in the area of</w:t>
      </w:r>
      <w:proofErr w:type="gramEnd"/>
      <w:r w:rsidR="00E40218" w:rsidRPr="00D55D74">
        <w:rPr>
          <w:rFonts w:ascii="Arial" w:hAnsi="Arial" w:cs="Arial"/>
        </w:rPr>
        <w:t xml:space="preserve"> </w:t>
      </w:r>
      <w:r w:rsidR="005D75EB">
        <w:rPr>
          <w:rFonts w:ascii="Arial" w:hAnsi="Arial" w:cs="Arial"/>
        </w:rPr>
        <w:t xml:space="preserve">the former Bas de la Rivière </w:t>
      </w:r>
      <w:r w:rsidR="005D75EB" w:rsidRPr="00D55D74">
        <w:rPr>
          <w:rFonts w:ascii="Arial" w:hAnsi="Arial" w:cs="Arial"/>
        </w:rPr>
        <w:t>Métis</w:t>
      </w:r>
      <w:r w:rsidR="005D75EB">
        <w:rPr>
          <w:rFonts w:ascii="Arial" w:hAnsi="Arial" w:cs="Arial"/>
        </w:rPr>
        <w:t xml:space="preserve"> community or present-day</w:t>
      </w:r>
      <w:r w:rsidR="00E40218" w:rsidRPr="00D55D74">
        <w:rPr>
          <w:rFonts w:ascii="Arial" w:hAnsi="Arial" w:cs="Arial"/>
        </w:rPr>
        <w:t xml:space="preserve"> </w:t>
      </w:r>
      <w:proofErr w:type="spellStart"/>
      <w:r w:rsidR="00E40218" w:rsidRPr="00D55D74">
        <w:rPr>
          <w:rFonts w:ascii="Arial" w:hAnsi="Arial" w:cs="Arial"/>
        </w:rPr>
        <w:t>Sagkeeng</w:t>
      </w:r>
      <w:proofErr w:type="spellEnd"/>
      <w:r w:rsidR="00E40218" w:rsidRPr="00D55D74">
        <w:rPr>
          <w:rFonts w:ascii="Arial" w:hAnsi="Arial" w:cs="Arial"/>
        </w:rPr>
        <w:t xml:space="preserve"> First Nation</w:t>
      </w:r>
      <w:r w:rsidR="005D75EB">
        <w:rPr>
          <w:rFonts w:ascii="Arial" w:hAnsi="Arial" w:cs="Arial"/>
        </w:rPr>
        <w:t xml:space="preserve"> - </w:t>
      </w:r>
      <w:r w:rsidR="00845BDD" w:rsidRPr="00D55D74">
        <w:rPr>
          <w:rFonts w:ascii="Arial" w:hAnsi="Arial" w:cs="Arial"/>
        </w:rPr>
        <w:t>mentions the Ojibwa, Cree and Métis people</w:t>
      </w:r>
      <w:r w:rsidR="003D5B07">
        <w:rPr>
          <w:rFonts w:ascii="Arial" w:hAnsi="Arial" w:cs="Arial"/>
        </w:rPr>
        <w:t>s</w:t>
      </w:r>
      <w:r w:rsidR="00845BDD" w:rsidRPr="00D55D74">
        <w:rPr>
          <w:rFonts w:ascii="Arial" w:hAnsi="Arial" w:cs="Arial"/>
        </w:rPr>
        <w:t xml:space="preserve"> with whom he traded in the years 1818</w:t>
      </w:r>
      <w:r w:rsidR="00421FC7">
        <w:rPr>
          <w:rFonts w:ascii="Arial" w:hAnsi="Arial" w:cs="Arial"/>
        </w:rPr>
        <w:t xml:space="preserve"> to </w:t>
      </w:r>
      <w:r w:rsidR="00845BDD" w:rsidRPr="00D55D74">
        <w:rPr>
          <w:rFonts w:ascii="Arial" w:hAnsi="Arial" w:cs="Arial"/>
        </w:rPr>
        <w:t xml:space="preserve">1819. </w:t>
      </w:r>
      <w:hyperlink r:id="rId33" w:history="1">
        <w:r w:rsidR="00845BDD" w:rsidRPr="00D55D74">
          <w:rPr>
            <w:rStyle w:val="Hyperlink"/>
            <w:rFonts w:ascii="Arial" w:hAnsi="Arial" w:cs="Arial"/>
          </w:rPr>
          <w:t>Click here to access the description for F 452</w:t>
        </w:r>
      </w:hyperlink>
      <w:r w:rsidR="00845BDD" w:rsidRPr="00D55D74">
        <w:rPr>
          <w:rFonts w:ascii="Arial" w:hAnsi="Arial" w:cs="Arial"/>
        </w:rPr>
        <w:t xml:space="preserve">. </w:t>
      </w:r>
    </w:p>
    <w:p w14:paraId="2546A08A" w14:textId="77777777" w:rsidR="00845BDD" w:rsidRPr="00D55D74" w:rsidRDefault="00845BDD" w:rsidP="00B8134A">
      <w:pPr>
        <w:jc w:val="both"/>
        <w:rPr>
          <w:rFonts w:ascii="Arial" w:hAnsi="Arial" w:cs="Arial"/>
        </w:rPr>
      </w:pPr>
    </w:p>
    <w:p w14:paraId="143EAE92" w14:textId="2C3DE252" w:rsidR="00845BDD" w:rsidRPr="00D55D74" w:rsidRDefault="00845BDD" w:rsidP="00B8134A">
      <w:pPr>
        <w:pStyle w:val="Heading6"/>
        <w:jc w:val="both"/>
        <w:rPr>
          <w:rStyle w:val="Hyperlink"/>
        </w:rPr>
      </w:pPr>
      <w:r w:rsidRPr="00D55D74">
        <w:t>Thomas Richards fonds</w:t>
      </w:r>
      <w:r w:rsidR="00AD7C1A">
        <w:t xml:space="preserve"> - </w:t>
      </w:r>
      <w:r w:rsidR="00AD7C1A" w:rsidRPr="00D55D74">
        <w:t>F 453</w:t>
      </w:r>
    </w:p>
    <w:p w14:paraId="21898B5A" w14:textId="77777777" w:rsidR="00845BDD" w:rsidRPr="00D55D74" w:rsidRDefault="00845BDD" w:rsidP="00B8134A">
      <w:pPr>
        <w:jc w:val="both"/>
        <w:rPr>
          <w:rFonts w:ascii="Arial" w:hAnsi="Arial" w:cs="Arial"/>
        </w:rPr>
      </w:pPr>
    </w:p>
    <w:p w14:paraId="43BBDBE6" w14:textId="46F710FE" w:rsidR="00845BDD" w:rsidRPr="00D55D74" w:rsidRDefault="003B0A9B" w:rsidP="00B8134A">
      <w:pPr>
        <w:jc w:val="both"/>
        <w:rPr>
          <w:rFonts w:ascii="Arial" w:hAnsi="Arial" w:cs="Arial"/>
        </w:rPr>
      </w:pPr>
      <w:r>
        <w:rPr>
          <w:rFonts w:ascii="Arial" w:hAnsi="Arial" w:cs="Arial"/>
        </w:rPr>
        <w:t>Fur</w:t>
      </w:r>
      <w:r w:rsidR="00845BDD" w:rsidRPr="00D55D74">
        <w:rPr>
          <w:rFonts w:ascii="Arial" w:hAnsi="Arial" w:cs="Arial"/>
        </w:rPr>
        <w:t xml:space="preserve"> trader Thomas Richards worked for the Hudson's Bay Company in the late</w:t>
      </w:r>
      <w:r w:rsidR="00F71620">
        <w:rPr>
          <w:rFonts w:ascii="Arial" w:hAnsi="Arial" w:cs="Arial"/>
        </w:rPr>
        <w:t>-19</w:t>
      </w:r>
      <w:r w:rsidR="00F71620" w:rsidRPr="00F71620">
        <w:rPr>
          <w:rFonts w:ascii="Arial" w:hAnsi="Arial" w:cs="Arial"/>
          <w:vertAlign w:val="superscript"/>
        </w:rPr>
        <w:t>th</w:t>
      </w:r>
      <w:r w:rsidR="00F71620">
        <w:rPr>
          <w:rFonts w:ascii="Arial" w:hAnsi="Arial" w:cs="Arial"/>
        </w:rPr>
        <w:t xml:space="preserve"> c</w:t>
      </w:r>
      <w:r w:rsidR="00845BDD" w:rsidRPr="00D55D74">
        <w:rPr>
          <w:rFonts w:ascii="Arial" w:hAnsi="Arial" w:cs="Arial"/>
        </w:rPr>
        <w:t>entury at various posts on James Bay, as well as at Fort William on</w:t>
      </w:r>
      <w:r w:rsidR="00703C7B" w:rsidRPr="00D55D74">
        <w:rPr>
          <w:rFonts w:ascii="Arial" w:hAnsi="Arial" w:cs="Arial"/>
        </w:rPr>
        <w:t xml:space="preserve"> Lake Superior</w:t>
      </w:r>
      <w:r w:rsidR="005E403E" w:rsidRPr="00D55D74">
        <w:rPr>
          <w:rFonts w:ascii="Arial" w:hAnsi="Arial" w:cs="Arial"/>
        </w:rPr>
        <w:t xml:space="preserve"> (now Thunder Bay)</w:t>
      </w:r>
      <w:r w:rsidR="00852F96">
        <w:rPr>
          <w:rFonts w:ascii="Arial" w:hAnsi="Arial" w:cs="Arial"/>
        </w:rPr>
        <w:t xml:space="preserve">, near present-day </w:t>
      </w:r>
      <w:r w:rsidR="00852F96" w:rsidRPr="00852F96">
        <w:rPr>
          <w:rFonts w:ascii="Arial" w:hAnsi="Arial" w:cs="Arial"/>
        </w:rPr>
        <w:t xml:space="preserve">Lakehead, Nipigon, </w:t>
      </w:r>
      <w:proofErr w:type="spellStart"/>
      <w:r w:rsidR="00852F96" w:rsidRPr="00852F96">
        <w:rPr>
          <w:rFonts w:ascii="Arial" w:hAnsi="Arial" w:cs="Arial"/>
        </w:rPr>
        <w:t>Michipicoten</w:t>
      </w:r>
      <w:proofErr w:type="spellEnd"/>
      <w:r w:rsidR="00852F96" w:rsidRPr="00852F96">
        <w:rPr>
          <w:rFonts w:ascii="Arial" w:hAnsi="Arial" w:cs="Arial"/>
        </w:rPr>
        <w:t xml:space="preserve"> Harvesting Areas (Northern Lake Superior Métis Community)</w:t>
      </w:r>
      <w:r w:rsidR="00852F96">
        <w:rPr>
          <w:rFonts w:ascii="Arial" w:hAnsi="Arial" w:cs="Arial"/>
        </w:rPr>
        <w:t xml:space="preserve"> and Fort William First Nation</w:t>
      </w:r>
      <w:r w:rsidR="00703C7B" w:rsidRPr="00D55D74">
        <w:rPr>
          <w:rFonts w:ascii="Arial" w:hAnsi="Arial" w:cs="Arial"/>
        </w:rPr>
        <w:t>. Both Richards' j</w:t>
      </w:r>
      <w:r w:rsidR="00845BDD" w:rsidRPr="00D55D74">
        <w:rPr>
          <w:rFonts w:ascii="Arial" w:hAnsi="Arial" w:cs="Arial"/>
        </w:rPr>
        <w:t xml:space="preserve">ournal </w:t>
      </w:r>
      <w:r w:rsidR="00703C7B" w:rsidRPr="00D55D74">
        <w:rPr>
          <w:rFonts w:ascii="Arial" w:hAnsi="Arial" w:cs="Arial"/>
        </w:rPr>
        <w:t>(</w:t>
      </w:r>
      <w:r w:rsidR="00845BDD" w:rsidRPr="10829CE6">
        <w:rPr>
          <w:rFonts w:ascii="Arial" w:hAnsi="Arial" w:cs="Arial"/>
        </w:rPr>
        <w:t>1875</w:t>
      </w:r>
      <w:r w:rsidR="00421FC7">
        <w:rPr>
          <w:rFonts w:ascii="Arial" w:hAnsi="Arial" w:cs="Arial"/>
        </w:rPr>
        <w:t xml:space="preserve"> to </w:t>
      </w:r>
      <w:r w:rsidR="00845BDD" w:rsidRPr="10829CE6">
        <w:rPr>
          <w:rFonts w:ascii="Arial" w:hAnsi="Arial" w:cs="Arial"/>
        </w:rPr>
        <w:t>1876</w:t>
      </w:r>
      <w:r w:rsidR="00703C7B" w:rsidRPr="00D55D74">
        <w:rPr>
          <w:rFonts w:ascii="Arial" w:hAnsi="Arial" w:cs="Arial"/>
        </w:rPr>
        <w:t>)</w:t>
      </w:r>
      <w:r w:rsidR="00845BDD" w:rsidRPr="00D55D74">
        <w:rPr>
          <w:rFonts w:ascii="Arial" w:hAnsi="Arial" w:cs="Arial"/>
        </w:rPr>
        <w:t xml:space="preserve"> and his fur accounts </w:t>
      </w:r>
      <w:r w:rsidR="00703C7B" w:rsidRPr="00D55D74">
        <w:rPr>
          <w:rFonts w:ascii="Arial" w:hAnsi="Arial" w:cs="Arial"/>
        </w:rPr>
        <w:t>(</w:t>
      </w:r>
      <w:r w:rsidR="00703C7B" w:rsidRPr="10829CE6">
        <w:rPr>
          <w:rFonts w:ascii="Arial" w:hAnsi="Arial" w:cs="Arial"/>
        </w:rPr>
        <w:t>1880</w:t>
      </w:r>
      <w:r w:rsidR="00421FC7">
        <w:rPr>
          <w:rFonts w:ascii="Arial" w:hAnsi="Arial" w:cs="Arial"/>
        </w:rPr>
        <w:t xml:space="preserve"> to </w:t>
      </w:r>
      <w:r w:rsidR="00703C7B" w:rsidRPr="10829CE6">
        <w:rPr>
          <w:rFonts w:ascii="Arial" w:hAnsi="Arial" w:cs="Arial"/>
        </w:rPr>
        <w:t>1882</w:t>
      </w:r>
      <w:r w:rsidR="00703C7B" w:rsidRPr="00D55D74">
        <w:rPr>
          <w:rFonts w:ascii="Arial" w:hAnsi="Arial" w:cs="Arial"/>
        </w:rPr>
        <w:t xml:space="preserve">) </w:t>
      </w:r>
      <w:r w:rsidR="00845BDD" w:rsidRPr="00D55D74">
        <w:rPr>
          <w:rFonts w:ascii="Arial" w:hAnsi="Arial" w:cs="Arial"/>
        </w:rPr>
        <w:t>mention</w:t>
      </w:r>
      <w:r w:rsidR="000F216D" w:rsidRPr="00D55D74">
        <w:rPr>
          <w:rFonts w:ascii="Arial" w:hAnsi="Arial" w:cs="Arial"/>
        </w:rPr>
        <w:t xml:space="preserve"> the</w:t>
      </w:r>
      <w:r w:rsidR="00845BDD" w:rsidRPr="00D55D74">
        <w:rPr>
          <w:rFonts w:ascii="Arial" w:hAnsi="Arial" w:cs="Arial"/>
        </w:rPr>
        <w:t xml:space="preserve"> Indigenous peoples </w:t>
      </w:r>
      <w:r w:rsidR="000F216D" w:rsidRPr="00D55D74">
        <w:rPr>
          <w:rFonts w:ascii="Arial" w:hAnsi="Arial" w:cs="Arial"/>
        </w:rPr>
        <w:t xml:space="preserve">of </w:t>
      </w:r>
      <w:r w:rsidR="00845BDD" w:rsidRPr="00D55D74">
        <w:rPr>
          <w:rFonts w:ascii="Arial" w:hAnsi="Arial" w:cs="Arial"/>
        </w:rPr>
        <w:t>Fort Willia</w:t>
      </w:r>
      <w:r w:rsidR="00A2546E" w:rsidRPr="00D55D74">
        <w:rPr>
          <w:rFonts w:ascii="Arial" w:hAnsi="Arial" w:cs="Arial"/>
        </w:rPr>
        <w:t>m</w:t>
      </w:r>
      <w:r w:rsidR="00845BDD" w:rsidRPr="00D55D74">
        <w:rPr>
          <w:rFonts w:ascii="Arial" w:hAnsi="Arial" w:cs="Arial"/>
        </w:rPr>
        <w:t xml:space="preserve">. </w:t>
      </w:r>
      <w:hyperlink r:id="rId34">
        <w:r w:rsidR="00845BDD" w:rsidRPr="10829CE6">
          <w:rPr>
            <w:rStyle w:val="Hyperlink"/>
            <w:rFonts w:ascii="Arial" w:hAnsi="Arial" w:cs="Arial"/>
          </w:rPr>
          <w:t>Click here to access the description for F 453</w:t>
        </w:r>
      </w:hyperlink>
      <w:r w:rsidR="00845BDD" w:rsidRPr="10829CE6">
        <w:rPr>
          <w:rFonts w:ascii="Arial" w:hAnsi="Arial" w:cs="Arial"/>
        </w:rPr>
        <w:t xml:space="preserve">. </w:t>
      </w:r>
    </w:p>
    <w:p w14:paraId="34B3BE88" w14:textId="77777777" w:rsidR="00845BDD" w:rsidRPr="00D55D74" w:rsidRDefault="00845BDD" w:rsidP="00B8134A">
      <w:pPr>
        <w:jc w:val="both"/>
        <w:rPr>
          <w:rFonts w:ascii="Arial" w:hAnsi="Arial" w:cs="Arial"/>
        </w:rPr>
      </w:pPr>
    </w:p>
    <w:p w14:paraId="129F1E11" w14:textId="77777777" w:rsidR="00981DDE" w:rsidRDefault="00981DDE" w:rsidP="00B8134A">
      <w:pPr>
        <w:pStyle w:val="Heading6"/>
        <w:jc w:val="both"/>
      </w:pPr>
    </w:p>
    <w:p w14:paraId="6EA14224" w14:textId="3411315A" w:rsidR="00845BDD" w:rsidRPr="00D55D74" w:rsidRDefault="00845BDD" w:rsidP="00B8134A">
      <w:pPr>
        <w:pStyle w:val="Heading6"/>
        <w:jc w:val="both"/>
      </w:pPr>
      <w:r w:rsidRPr="00D55D74">
        <w:t>Donald McTavish Family fonds</w:t>
      </w:r>
      <w:r w:rsidR="00AD7C1A">
        <w:t xml:space="preserve"> - </w:t>
      </w:r>
      <w:r w:rsidR="00AD7C1A" w:rsidRPr="00D55D74">
        <w:t>F 455</w:t>
      </w:r>
    </w:p>
    <w:p w14:paraId="42436B6C" w14:textId="77777777" w:rsidR="006463C7" w:rsidRDefault="006463C7" w:rsidP="00B8134A">
      <w:pPr>
        <w:jc w:val="both"/>
        <w:rPr>
          <w:rFonts w:ascii="Arial" w:hAnsi="Arial" w:cs="Arial"/>
        </w:rPr>
      </w:pPr>
    </w:p>
    <w:p w14:paraId="4515F926" w14:textId="077B5B9A" w:rsidR="00845BDD" w:rsidRPr="00D55D74" w:rsidRDefault="00845BDD" w:rsidP="00B8134A">
      <w:pPr>
        <w:jc w:val="both"/>
        <w:rPr>
          <w:rFonts w:ascii="Arial" w:hAnsi="Arial" w:cs="Arial"/>
        </w:rPr>
      </w:pPr>
      <w:r w:rsidRPr="00D55D74">
        <w:rPr>
          <w:rFonts w:ascii="Arial" w:hAnsi="Arial" w:cs="Arial"/>
        </w:rPr>
        <w:t>Donald McTavish was a</w:t>
      </w:r>
      <w:r w:rsidR="00224DE4" w:rsidRPr="00D55D74">
        <w:rPr>
          <w:rFonts w:ascii="Arial" w:hAnsi="Arial" w:cs="Arial"/>
        </w:rPr>
        <w:t xml:space="preserve"> </w:t>
      </w:r>
      <w:r w:rsidRPr="00D55D74">
        <w:rPr>
          <w:rFonts w:ascii="Arial" w:hAnsi="Arial" w:cs="Arial"/>
        </w:rPr>
        <w:t xml:space="preserve">fur trader who worked for the Hudson's Bay Company in Northern Québec, Northern </w:t>
      </w:r>
      <w:proofErr w:type="gramStart"/>
      <w:r w:rsidRPr="00D55D74">
        <w:rPr>
          <w:rFonts w:ascii="Arial" w:hAnsi="Arial" w:cs="Arial"/>
        </w:rPr>
        <w:t>Manitoba</w:t>
      </w:r>
      <w:proofErr w:type="gramEnd"/>
      <w:r w:rsidRPr="00D55D74">
        <w:rPr>
          <w:rFonts w:ascii="Arial" w:hAnsi="Arial" w:cs="Arial"/>
        </w:rPr>
        <w:t xml:space="preserve"> and the Pacific Northwest. McTavish's correspondence from Eastmain on the east coast of James Bay </w:t>
      </w:r>
      <w:r w:rsidR="00703C7B" w:rsidRPr="00D55D74">
        <w:rPr>
          <w:rFonts w:ascii="Arial" w:hAnsi="Arial" w:cs="Arial"/>
        </w:rPr>
        <w:t xml:space="preserve">in </w:t>
      </w:r>
      <w:r w:rsidRPr="00D55D74">
        <w:rPr>
          <w:rFonts w:ascii="Arial" w:hAnsi="Arial" w:cs="Arial"/>
        </w:rPr>
        <w:t xml:space="preserve">1863, as well as his letters from Norway House, Manitoba </w:t>
      </w:r>
      <w:r w:rsidR="00703C7B" w:rsidRPr="00D55D74">
        <w:rPr>
          <w:rFonts w:ascii="Arial" w:hAnsi="Arial" w:cs="Arial"/>
        </w:rPr>
        <w:t xml:space="preserve">in </w:t>
      </w:r>
      <w:r w:rsidRPr="00D55D74">
        <w:rPr>
          <w:rFonts w:ascii="Arial" w:hAnsi="Arial" w:cs="Arial"/>
        </w:rPr>
        <w:t>1902 mention members of Cree communities from these regions</w:t>
      </w:r>
      <w:r w:rsidR="007F3A39" w:rsidRPr="00D55D74">
        <w:rPr>
          <w:rFonts w:ascii="Arial" w:hAnsi="Arial" w:cs="Arial"/>
        </w:rPr>
        <w:t xml:space="preserve">, </w:t>
      </w:r>
      <w:r w:rsidR="00974F9B" w:rsidRPr="00D55D74">
        <w:rPr>
          <w:rFonts w:ascii="Arial" w:hAnsi="Arial" w:cs="Arial"/>
        </w:rPr>
        <w:t>in the area</w:t>
      </w:r>
      <w:r w:rsidR="002F650C" w:rsidRPr="00D55D74">
        <w:rPr>
          <w:rFonts w:ascii="Arial" w:hAnsi="Arial" w:cs="Arial"/>
        </w:rPr>
        <w:t>s</w:t>
      </w:r>
      <w:r w:rsidR="00974F9B" w:rsidRPr="00D55D74">
        <w:rPr>
          <w:rFonts w:ascii="Arial" w:hAnsi="Arial" w:cs="Arial"/>
        </w:rPr>
        <w:t xml:space="preserve"> of</w:t>
      </w:r>
      <w:r w:rsidR="009574D7" w:rsidRPr="00D55D74">
        <w:rPr>
          <w:rFonts w:ascii="Arial" w:hAnsi="Arial" w:cs="Arial"/>
        </w:rPr>
        <w:t xml:space="preserve"> </w:t>
      </w:r>
      <w:r w:rsidR="007F3A39" w:rsidRPr="00D55D74">
        <w:rPr>
          <w:rFonts w:ascii="Arial" w:hAnsi="Arial" w:cs="Arial"/>
        </w:rPr>
        <w:t>present</w:t>
      </w:r>
      <w:r w:rsidR="26EE836C" w:rsidRPr="4139B3A9">
        <w:rPr>
          <w:rFonts w:ascii="Arial" w:hAnsi="Arial" w:cs="Arial"/>
        </w:rPr>
        <w:t>-</w:t>
      </w:r>
      <w:r w:rsidR="007F3A39" w:rsidRPr="00D55D74">
        <w:rPr>
          <w:rFonts w:ascii="Arial" w:hAnsi="Arial" w:cs="Arial"/>
        </w:rPr>
        <w:t xml:space="preserve">day </w:t>
      </w:r>
      <w:r w:rsidR="002F650C" w:rsidRPr="00D55D74">
        <w:rPr>
          <w:rFonts w:ascii="Arial" w:hAnsi="Arial" w:cs="Arial"/>
        </w:rPr>
        <w:t xml:space="preserve">Norway House Cree Nation and </w:t>
      </w:r>
      <w:r w:rsidR="007F3A39" w:rsidRPr="00D55D74">
        <w:rPr>
          <w:rFonts w:ascii="Arial" w:hAnsi="Arial" w:cs="Arial"/>
        </w:rPr>
        <w:t>Cree Nation of Eastmain</w:t>
      </w:r>
      <w:r w:rsidRPr="00D55D74">
        <w:rPr>
          <w:rFonts w:ascii="Arial" w:hAnsi="Arial" w:cs="Arial"/>
        </w:rPr>
        <w:t xml:space="preserve">. </w:t>
      </w:r>
      <w:hyperlink r:id="rId35">
        <w:r w:rsidRPr="4139B3A9">
          <w:rPr>
            <w:rStyle w:val="Hyperlink"/>
            <w:rFonts w:ascii="Arial" w:hAnsi="Arial" w:cs="Arial"/>
          </w:rPr>
          <w:t>Click here to access the description for F 455</w:t>
        </w:r>
      </w:hyperlink>
      <w:r w:rsidRPr="4139B3A9">
        <w:rPr>
          <w:rFonts w:ascii="Arial" w:hAnsi="Arial" w:cs="Arial"/>
        </w:rPr>
        <w:t xml:space="preserve">. </w:t>
      </w:r>
    </w:p>
    <w:p w14:paraId="5CD33C01" w14:textId="77777777" w:rsidR="00845BDD" w:rsidRPr="00D55D74" w:rsidRDefault="00845BDD" w:rsidP="00B8134A">
      <w:pPr>
        <w:jc w:val="both"/>
        <w:rPr>
          <w:rFonts w:ascii="Arial" w:hAnsi="Arial" w:cs="Arial"/>
        </w:rPr>
      </w:pPr>
    </w:p>
    <w:p w14:paraId="41540394" w14:textId="3585C20E" w:rsidR="00845BDD" w:rsidRPr="00D55D74" w:rsidRDefault="00845BDD" w:rsidP="00B8134A">
      <w:pPr>
        <w:pStyle w:val="Heading6"/>
        <w:jc w:val="both"/>
        <w:rPr>
          <w:rStyle w:val="Hyperlink"/>
        </w:rPr>
      </w:pPr>
      <w:r w:rsidRPr="005E66B0">
        <w:t xml:space="preserve">John </w:t>
      </w:r>
      <w:proofErr w:type="spellStart"/>
      <w:r w:rsidRPr="005E66B0">
        <w:t>Askin</w:t>
      </w:r>
      <w:proofErr w:type="spellEnd"/>
      <w:r w:rsidRPr="005E66B0">
        <w:t xml:space="preserve"> fonds</w:t>
      </w:r>
      <w:r w:rsidR="00AD7C1A" w:rsidRPr="005E66B0">
        <w:t xml:space="preserve"> - F 474</w:t>
      </w:r>
    </w:p>
    <w:p w14:paraId="2EB1D858" w14:textId="77777777" w:rsidR="00845BDD" w:rsidRPr="00D55D74" w:rsidRDefault="00845BDD" w:rsidP="00B8134A">
      <w:pPr>
        <w:jc w:val="both"/>
        <w:rPr>
          <w:rFonts w:ascii="Arial" w:hAnsi="Arial" w:cs="Arial"/>
        </w:rPr>
      </w:pPr>
    </w:p>
    <w:p w14:paraId="4F1A12EA" w14:textId="4D5FC5E5" w:rsidR="00845BDD" w:rsidRPr="00D55D74" w:rsidRDefault="004F5F11" w:rsidP="00B8134A">
      <w:pPr>
        <w:jc w:val="both"/>
        <w:rPr>
          <w:rFonts w:ascii="Arial" w:hAnsi="Arial" w:cs="Arial"/>
        </w:rPr>
      </w:pPr>
      <w:r w:rsidRPr="004F5F11">
        <w:rPr>
          <w:rFonts w:ascii="Arial" w:hAnsi="Arial" w:cs="Arial"/>
          <w:lang w:val="en-GB"/>
        </w:rPr>
        <w:t>John </w:t>
      </w:r>
      <w:proofErr w:type="spellStart"/>
      <w:r w:rsidRPr="004F5F11">
        <w:rPr>
          <w:rFonts w:ascii="Arial" w:hAnsi="Arial" w:cs="Arial"/>
          <w:lang w:val="en-GB"/>
        </w:rPr>
        <w:t>Askin</w:t>
      </w:r>
      <w:proofErr w:type="spellEnd"/>
      <w:r w:rsidRPr="004F5F11">
        <w:rPr>
          <w:rFonts w:ascii="Arial" w:hAnsi="Arial" w:cs="Arial"/>
          <w:lang w:val="en-GB"/>
        </w:rPr>
        <w:t> (1739</w:t>
      </w:r>
      <w:r w:rsidR="00421FC7">
        <w:rPr>
          <w:rFonts w:ascii="Arial" w:hAnsi="Arial" w:cs="Arial"/>
          <w:lang w:val="en-GB"/>
        </w:rPr>
        <w:t xml:space="preserve"> to </w:t>
      </w:r>
      <w:r w:rsidRPr="004F5F11">
        <w:rPr>
          <w:rFonts w:ascii="Arial" w:hAnsi="Arial" w:cs="Arial"/>
          <w:lang w:val="en-GB"/>
        </w:rPr>
        <w:t>1815)</w:t>
      </w:r>
      <w:r w:rsidR="00A80697">
        <w:rPr>
          <w:rFonts w:ascii="Arial" w:hAnsi="Arial" w:cs="Arial"/>
          <w:lang w:val="en-GB"/>
        </w:rPr>
        <w:t xml:space="preserve"> was </w:t>
      </w:r>
      <w:r w:rsidRPr="004F5F11">
        <w:rPr>
          <w:rFonts w:ascii="Arial" w:hAnsi="Arial" w:cs="Arial"/>
          <w:lang w:val="en-GB"/>
        </w:rPr>
        <w:t>a settler fur trader from Albany, New York, </w:t>
      </w:r>
      <w:r w:rsidR="00A80697">
        <w:rPr>
          <w:rFonts w:ascii="Arial" w:hAnsi="Arial" w:cs="Arial"/>
          <w:lang w:val="en-GB"/>
        </w:rPr>
        <w:t xml:space="preserve">who </w:t>
      </w:r>
      <w:r w:rsidRPr="004F5F11">
        <w:rPr>
          <w:rFonts w:ascii="Arial" w:hAnsi="Arial" w:cs="Arial"/>
          <w:lang w:val="en-GB"/>
        </w:rPr>
        <w:t>lived in Detroit circa 1780. After the Jay Treaty of 1794 confirmed the international boundary, he moved his operations to Sandwich (now Windsor) on the British side of the Detroit River</w:t>
      </w:r>
      <w:r w:rsidR="00CF4780">
        <w:rPr>
          <w:rFonts w:ascii="Arial" w:hAnsi="Arial" w:cs="Arial"/>
          <w:lang w:val="en-GB"/>
        </w:rPr>
        <w:t xml:space="preserve">, near Wyandot </w:t>
      </w:r>
      <w:r w:rsidR="005E66B0">
        <w:rPr>
          <w:rFonts w:ascii="Arial" w:hAnsi="Arial" w:cs="Arial"/>
          <w:lang w:val="en-GB"/>
        </w:rPr>
        <w:t>of</w:t>
      </w:r>
      <w:r w:rsidR="00CF4780">
        <w:rPr>
          <w:rFonts w:ascii="Arial" w:hAnsi="Arial" w:cs="Arial"/>
          <w:lang w:val="en-GB"/>
        </w:rPr>
        <w:t xml:space="preserve"> </w:t>
      </w:r>
      <w:proofErr w:type="spellStart"/>
      <w:r w:rsidR="00CF4780">
        <w:rPr>
          <w:rFonts w:ascii="Arial" w:hAnsi="Arial" w:cs="Arial"/>
          <w:lang w:val="en-GB"/>
        </w:rPr>
        <w:t>Anderdon</w:t>
      </w:r>
      <w:proofErr w:type="spellEnd"/>
      <w:r w:rsidR="005E66B0">
        <w:rPr>
          <w:rFonts w:ascii="Arial" w:hAnsi="Arial" w:cs="Arial"/>
          <w:lang w:val="en-GB"/>
        </w:rPr>
        <w:t xml:space="preserve"> Nation</w:t>
      </w:r>
      <w:r w:rsidRPr="004F5F11">
        <w:rPr>
          <w:rFonts w:ascii="Arial" w:hAnsi="Arial" w:cs="Arial"/>
          <w:lang w:val="en-GB"/>
        </w:rPr>
        <w:t>.</w:t>
      </w:r>
      <w:r w:rsidR="00A80697">
        <w:rPr>
          <w:rFonts w:ascii="Arial" w:hAnsi="Arial" w:cs="Arial"/>
          <w:lang w:val="en-GB"/>
        </w:rPr>
        <w:t xml:space="preserve"> Records were created by</w:t>
      </w:r>
      <w:r w:rsidRPr="004F5F11">
        <w:rPr>
          <w:rFonts w:ascii="Arial" w:hAnsi="Arial" w:cs="Arial"/>
          <w:lang w:val="en-GB"/>
        </w:rPr>
        <w:t> John </w:t>
      </w:r>
      <w:proofErr w:type="spellStart"/>
      <w:r w:rsidRPr="004F5F11">
        <w:rPr>
          <w:rFonts w:ascii="Arial" w:hAnsi="Arial" w:cs="Arial"/>
          <w:lang w:val="en-GB"/>
        </w:rPr>
        <w:t>Askin</w:t>
      </w:r>
      <w:proofErr w:type="spellEnd"/>
      <w:r w:rsidRPr="004F5F11">
        <w:rPr>
          <w:rFonts w:ascii="Arial" w:hAnsi="Arial" w:cs="Arial"/>
          <w:lang w:val="en-GB"/>
        </w:rPr>
        <w:t> and some other </w:t>
      </w:r>
      <w:proofErr w:type="spellStart"/>
      <w:r w:rsidRPr="004F5F11">
        <w:rPr>
          <w:rFonts w:ascii="Arial" w:hAnsi="Arial" w:cs="Arial"/>
          <w:lang w:val="en-GB"/>
        </w:rPr>
        <w:t>Askin</w:t>
      </w:r>
      <w:proofErr w:type="spellEnd"/>
      <w:r w:rsidRPr="004F5F11">
        <w:rPr>
          <w:rFonts w:ascii="Arial" w:hAnsi="Arial" w:cs="Arial"/>
          <w:lang w:val="en-GB"/>
        </w:rPr>
        <w:t xml:space="preserve"> family </w:t>
      </w:r>
      <w:r w:rsidRPr="00CC121C">
        <w:rPr>
          <w:rFonts w:ascii="Arial" w:hAnsi="Arial" w:cs="Arial"/>
          <w:lang w:val="en-GB"/>
        </w:rPr>
        <w:t>members</w:t>
      </w:r>
      <w:r w:rsidR="7B083C2E" w:rsidRPr="00CC121C">
        <w:rPr>
          <w:rFonts w:ascii="Arial" w:hAnsi="Arial" w:cs="Arial"/>
          <w:lang w:val="en-GB"/>
        </w:rPr>
        <w:t xml:space="preserve">. </w:t>
      </w:r>
      <w:r w:rsidRPr="00CC121C">
        <w:rPr>
          <w:rFonts w:ascii="Arial" w:hAnsi="Arial" w:cs="Arial"/>
          <w:lang w:val="en-GB"/>
        </w:rPr>
        <w:t> Though </w:t>
      </w:r>
      <w:proofErr w:type="spellStart"/>
      <w:r w:rsidRPr="00CC121C">
        <w:rPr>
          <w:rFonts w:ascii="Arial" w:hAnsi="Arial" w:cs="Arial"/>
          <w:lang w:val="en-GB"/>
        </w:rPr>
        <w:t>Askin</w:t>
      </w:r>
      <w:proofErr w:type="spellEnd"/>
      <w:r w:rsidRPr="00CC121C">
        <w:rPr>
          <w:rFonts w:ascii="Arial" w:hAnsi="Arial" w:cs="Arial"/>
          <w:lang w:val="en-GB"/>
        </w:rPr>
        <w:t> was extensively involved in trade with Indigenous communities, the few references to Indigenous people</w:t>
      </w:r>
      <w:r w:rsidR="005E66B0">
        <w:rPr>
          <w:rFonts w:ascii="Arial" w:hAnsi="Arial" w:cs="Arial"/>
          <w:lang w:val="en-GB"/>
        </w:rPr>
        <w:t>s</w:t>
      </w:r>
      <w:r w:rsidRPr="00CC121C">
        <w:rPr>
          <w:rFonts w:ascii="Arial" w:hAnsi="Arial" w:cs="Arial"/>
          <w:lang w:val="en-GB"/>
        </w:rPr>
        <w:t xml:space="preserve"> are widely scattered in these manuscripts. The bulk</w:t>
      </w:r>
      <w:r w:rsidRPr="004F5F11">
        <w:rPr>
          <w:rFonts w:ascii="Arial" w:hAnsi="Arial" w:cs="Arial"/>
          <w:lang w:val="en-GB"/>
        </w:rPr>
        <w:t xml:space="preserve"> of </w:t>
      </w:r>
      <w:proofErr w:type="spellStart"/>
      <w:r w:rsidRPr="004F5F11">
        <w:rPr>
          <w:rFonts w:ascii="Arial" w:hAnsi="Arial" w:cs="Arial"/>
          <w:lang w:val="en-GB"/>
        </w:rPr>
        <w:t>Askin's</w:t>
      </w:r>
      <w:proofErr w:type="spellEnd"/>
      <w:r w:rsidRPr="004F5F11">
        <w:rPr>
          <w:rFonts w:ascii="Arial" w:hAnsi="Arial" w:cs="Arial"/>
          <w:lang w:val="en-GB"/>
        </w:rPr>
        <w:t xml:space="preserve"> papers are at the Burton Historical Collection, Detroit Public Library. Some of them have been published in </w:t>
      </w:r>
      <w:r w:rsidRPr="00E04476">
        <w:rPr>
          <w:rFonts w:ascii="Arial" w:hAnsi="Arial" w:cs="Arial"/>
          <w:i/>
          <w:iCs/>
          <w:lang w:val="en-GB"/>
        </w:rPr>
        <w:t>The John </w:t>
      </w:r>
      <w:proofErr w:type="spellStart"/>
      <w:r w:rsidRPr="00E04476">
        <w:rPr>
          <w:rFonts w:ascii="Arial" w:hAnsi="Arial" w:cs="Arial"/>
          <w:i/>
          <w:iCs/>
          <w:lang w:val="en-GB"/>
        </w:rPr>
        <w:t>Askin</w:t>
      </w:r>
      <w:proofErr w:type="spellEnd"/>
      <w:r w:rsidRPr="00E04476">
        <w:rPr>
          <w:rFonts w:ascii="Arial" w:hAnsi="Arial" w:cs="Arial"/>
          <w:i/>
          <w:iCs/>
          <w:lang w:val="en-GB"/>
        </w:rPr>
        <w:t> Papers</w:t>
      </w:r>
      <w:r w:rsidR="00E04476">
        <w:rPr>
          <w:rFonts w:ascii="Arial" w:hAnsi="Arial" w:cs="Arial"/>
          <w:lang w:val="en-GB"/>
        </w:rPr>
        <w:t xml:space="preserve">, available </w:t>
      </w:r>
      <w:r w:rsidRPr="004F5F11">
        <w:rPr>
          <w:rFonts w:ascii="Arial" w:hAnsi="Arial" w:cs="Arial"/>
          <w:lang w:val="en-GB"/>
        </w:rPr>
        <w:t xml:space="preserve">in </w:t>
      </w:r>
      <w:r w:rsidR="002467AE">
        <w:rPr>
          <w:rFonts w:ascii="Arial" w:hAnsi="Arial" w:cs="Arial"/>
          <w:lang w:val="en-GB"/>
        </w:rPr>
        <w:t>our</w:t>
      </w:r>
      <w:r w:rsidRPr="004F5F11">
        <w:rPr>
          <w:rFonts w:ascii="Arial" w:hAnsi="Arial" w:cs="Arial"/>
          <w:lang w:val="en-GB"/>
        </w:rPr>
        <w:t xml:space="preserve"> </w:t>
      </w:r>
      <w:r w:rsidR="002467AE">
        <w:rPr>
          <w:rFonts w:ascii="Arial" w:hAnsi="Arial" w:cs="Arial"/>
          <w:lang w:val="en-GB"/>
        </w:rPr>
        <w:t>l</w:t>
      </w:r>
      <w:r w:rsidRPr="004F5F11">
        <w:rPr>
          <w:rFonts w:ascii="Arial" w:hAnsi="Arial" w:cs="Arial"/>
          <w:lang w:val="en-GB"/>
        </w:rPr>
        <w:t>ibrary.</w:t>
      </w:r>
      <w:r w:rsidRPr="004F5F11">
        <w:rPr>
          <w:rFonts w:ascii="Arial" w:hAnsi="Arial" w:cs="Arial"/>
        </w:rPr>
        <w:t> </w:t>
      </w:r>
      <w:hyperlink r:id="rId36">
        <w:r w:rsidR="00845BDD" w:rsidRPr="1C632F36">
          <w:rPr>
            <w:rStyle w:val="Hyperlink"/>
            <w:rFonts w:ascii="Arial" w:hAnsi="Arial" w:cs="Arial"/>
          </w:rPr>
          <w:t>Click here to access the description for F 474</w:t>
        </w:r>
      </w:hyperlink>
      <w:r w:rsidR="00845BDD" w:rsidRPr="1C632F36">
        <w:rPr>
          <w:rFonts w:ascii="Arial" w:hAnsi="Arial" w:cs="Arial"/>
        </w:rPr>
        <w:t xml:space="preserve">. </w:t>
      </w:r>
    </w:p>
    <w:p w14:paraId="77C5639C" w14:textId="6F8420DF" w:rsidR="00845BDD" w:rsidRPr="00D55D74" w:rsidRDefault="00845BDD" w:rsidP="00B8134A">
      <w:pPr>
        <w:jc w:val="both"/>
        <w:rPr>
          <w:rFonts w:ascii="Arial" w:hAnsi="Arial" w:cs="Arial"/>
        </w:rPr>
      </w:pPr>
    </w:p>
    <w:p w14:paraId="36548628" w14:textId="4791E633" w:rsidR="00845BDD" w:rsidRPr="00D55D74" w:rsidRDefault="00845BDD" w:rsidP="00B8134A">
      <w:pPr>
        <w:pStyle w:val="Heading6"/>
        <w:jc w:val="both"/>
        <w:rPr>
          <w:rStyle w:val="Hyperlink"/>
        </w:rPr>
      </w:pPr>
      <w:r w:rsidRPr="00D55D74">
        <w:lastRenderedPageBreak/>
        <w:t>Jean Baptiste Rousseau family fonds</w:t>
      </w:r>
      <w:r w:rsidR="005D3D5C">
        <w:t xml:space="preserve"> - </w:t>
      </w:r>
      <w:r w:rsidR="005D3D5C" w:rsidRPr="00D55D74">
        <w:t>F 493</w:t>
      </w:r>
    </w:p>
    <w:p w14:paraId="6A8B47FD" w14:textId="77777777" w:rsidR="00845BDD" w:rsidRPr="00D55D74" w:rsidRDefault="00845BDD" w:rsidP="00B8134A">
      <w:pPr>
        <w:jc w:val="both"/>
        <w:rPr>
          <w:rFonts w:ascii="Arial" w:hAnsi="Arial" w:cs="Arial"/>
        </w:rPr>
      </w:pPr>
    </w:p>
    <w:p w14:paraId="63AB7CA1" w14:textId="7B050DE1" w:rsidR="00845BDD" w:rsidRPr="00D55D74" w:rsidRDefault="00324B63" w:rsidP="00B8134A">
      <w:pPr>
        <w:jc w:val="both"/>
        <w:rPr>
          <w:rFonts w:ascii="Arial" w:hAnsi="Arial" w:cs="Arial"/>
        </w:rPr>
      </w:pPr>
      <w:r w:rsidRPr="00D55D74">
        <w:rPr>
          <w:rFonts w:ascii="Arial" w:hAnsi="Arial" w:cs="Arial"/>
          <w:lang w:val="en-GB"/>
        </w:rPr>
        <w:t>Jean Baptiste Rousseau (1758</w:t>
      </w:r>
      <w:r w:rsidR="00421FC7">
        <w:rPr>
          <w:rFonts w:ascii="Arial" w:hAnsi="Arial" w:cs="Arial"/>
          <w:lang w:val="en-GB"/>
        </w:rPr>
        <w:t xml:space="preserve"> to </w:t>
      </w:r>
      <w:r w:rsidRPr="00D55D74">
        <w:rPr>
          <w:rFonts w:ascii="Arial" w:hAnsi="Arial" w:cs="Arial"/>
          <w:lang w:val="en-GB"/>
        </w:rPr>
        <w:t>1812) was a settler merchant and mill owner in Ancaster, York and Kingston, Ontario</w:t>
      </w:r>
      <w:r w:rsidR="003C278B">
        <w:rPr>
          <w:rFonts w:ascii="Arial" w:hAnsi="Arial" w:cs="Arial"/>
          <w:lang w:val="en-GB"/>
        </w:rPr>
        <w:t>, who</w:t>
      </w:r>
      <w:r w:rsidR="003C278B" w:rsidRPr="00D55D74">
        <w:rPr>
          <w:rFonts w:ascii="Arial" w:hAnsi="Arial" w:cs="Arial"/>
          <w:lang w:val="en-GB"/>
        </w:rPr>
        <w:t xml:space="preserve"> traded along the north shore of Lake Ontario</w:t>
      </w:r>
      <w:r w:rsidR="003C278B">
        <w:rPr>
          <w:rFonts w:ascii="Arial" w:hAnsi="Arial" w:cs="Arial"/>
          <w:lang w:val="en-GB"/>
        </w:rPr>
        <w:t xml:space="preserve">. </w:t>
      </w:r>
      <w:r w:rsidR="00B767E6">
        <w:rPr>
          <w:rFonts w:ascii="Arial" w:hAnsi="Arial" w:cs="Arial"/>
          <w:lang w:val="en-GB"/>
        </w:rPr>
        <w:t>Rousseau’s father was</w:t>
      </w:r>
      <w:r w:rsidRPr="00D55D74">
        <w:rPr>
          <w:rFonts w:ascii="Arial" w:hAnsi="Arial" w:cs="Arial"/>
          <w:lang w:val="en-GB"/>
        </w:rPr>
        <w:t xml:space="preserve"> a French fur trader and interpreter with the British Indian Department</w:t>
      </w:r>
      <w:r w:rsidR="00B767E6">
        <w:rPr>
          <w:rFonts w:ascii="Arial" w:hAnsi="Arial" w:cs="Arial"/>
          <w:lang w:val="en-GB"/>
        </w:rPr>
        <w:t>.</w:t>
      </w:r>
      <w:r w:rsidRPr="00D55D74">
        <w:rPr>
          <w:rFonts w:ascii="Arial" w:hAnsi="Arial" w:cs="Arial"/>
          <w:lang w:val="en-GB"/>
        </w:rPr>
        <w:t xml:space="preserve"> A few of the early documents </w:t>
      </w:r>
      <w:r w:rsidR="00A80697">
        <w:rPr>
          <w:rFonts w:ascii="Arial" w:hAnsi="Arial" w:cs="Arial"/>
          <w:lang w:val="en-GB"/>
        </w:rPr>
        <w:t xml:space="preserve">in this collection </w:t>
      </w:r>
      <w:r w:rsidRPr="00D55D74">
        <w:rPr>
          <w:rFonts w:ascii="Arial" w:hAnsi="Arial" w:cs="Arial"/>
          <w:lang w:val="en-GB"/>
        </w:rPr>
        <w:t>disclose Rousseau's relations with Joseph Brant</w:t>
      </w:r>
      <w:r w:rsidR="00204165">
        <w:rPr>
          <w:rFonts w:ascii="Arial" w:hAnsi="Arial" w:cs="Arial"/>
          <w:lang w:val="en-GB"/>
        </w:rPr>
        <w:t xml:space="preserve"> </w:t>
      </w:r>
      <w:r w:rsidR="005E66B0">
        <w:rPr>
          <w:rFonts w:ascii="Arial" w:hAnsi="Arial" w:cs="Arial"/>
          <w:lang w:val="en-GB"/>
        </w:rPr>
        <w:t>(</w:t>
      </w:r>
      <w:proofErr w:type="spellStart"/>
      <w:r w:rsidR="005E66B0" w:rsidRPr="00D55D74">
        <w:rPr>
          <w:rFonts w:ascii="Arial" w:hAnsi="Arial" w:cs="Arial"/>
          <w:lang w:val="en-GB"/>
        </w:rPr>
        <w:t>Thayendanegea</w:t>
      </w:r>
      <w:proofErr w:type="spellEnd"/>
      <w:r w:rsidR="005E66B0">
        <w:rPr>
          <w:rFonts w:ascii="Arial" w:hAnsi="Arial" w:cs="Arial"/>
          <w:lang w:val="en-GB"/>
        </w:rPr>
        <w:t>)</w:t>
      </w:r>
      <w:r w:rsidRPr="00D55D74">
        <w:rPr>
          <w:rFonts w:ascii="Arial" w:hAnsi="Arial" w:cs="Arial"/>
          <w:lang w:val="en-GB"/>
        </w:rPr>
        <w:t> and the Six Nations of the Grand River. For example, there is a lease (dated 26 October 1801) for 999 years from Brant to Rousseau and John Westbrook, for a tract six miles deep on either side of the Grand River.</w:t>
      </w:r>
      <w:r w:rsidRPr="00D55D74">
        <w:rPr>
          <w:rFonts w:ascii="Arial" w:hAnsi="Arial" w:cs="Arial"/>
        </w:rPr>
        <w:t> </w:t>
      </w:r>
      <w:hyperlink r:id="rId37">
        <w:r w:rsidR="00845BDD" w:rsidRPr="727571A0">
          <w:rPr>
            <w:rStyle w:val="Hyperlink"/>
            <w:rFonts w:ascii="Arial" w:hAnsi="Arial" w:cs="Arial"/>
          </w:rPr>
          <w:t>Click here to access the description for F 493</w:t>
        </w:r>
      </w:hyperlink>
      <w:r w:rsidR="00845BDD" w:rsidRPr="727571A0">
        <w:rPr>
          <w:rFonts w:ascii="Arial" w:hAnsi="Arial" w:cs="Arial"/>
        </w:rPr>
        <w:t>.</w:t>
      </w:r>
    </w:p>
    <w:p w14:paraId="4979251E" w14:textId="77777777" w:rsidR="00845BDD" w:rsidRPr="00D55D74" w:rsidRDefault="00845BDD" w:rsidP="00B8134A">
      <w:pPr>
        <w:jc w:val="both"/>
        <w:rPr>
          <w:rFonts w:ascii="Arial" w:hAnsi="Arial" w:cs="Arial"/>
        </w:rPr>
      </w:pPr>
    </w:p>
    <w:p w14:paraId="2F62EAFF" w14:textId="14997135" w:rsidR="00795E67" w:rsidRPr="00D55D74" w:rsidRDefault="00845BDD" w:rsidP="00B8134A">
      <w:pPr>
        <w:pStyle w:val="Heading6"/>
        <w:jc w:val="both"/>
      </w:pPr>
      <w:r w:rsidRPr="00D55D74">
        <w:t xml:space="preserve">Jacques </w:t>
      </w:r>
      <w:proofErr w:type="spellStart"/>
      <w:r w:rsidRPr="00D55D74">
        <w:t>Duperon</w:t>
      </w:r>
      <w:proofErr w:type="spellEnd"/>
      <w:r w:rsidRPr="00D55D74">
        <w:t xml:space="preserve"> Baby family fonds</w:t>
      </w:r>
      <w:r w:rsidR="005D3D5C">
        <w:t xml:space="preserve"> - </w:t>
      </w:r>
      <w:r w:rsidR="005D3D5C" w:rsidRPr="00D55D74">
        <w:t>F 2128</w:t>
      </w:r>
    </w:p>
    <w:p w14:paraId="61E7EA75" w14:textId="77777777" w:rsidR="00795E67" w:rsidRPr="00D55D74" w:rsidRDefault="00795E67" w:rsidP="00B8134A">
      <w:pPr>
        <w:jc w:val="both"/>
        <w:rPr>
          <w:rFonts w:ascii="Arial" w:hAnsi="Arial" w:cs="Arial"/>
        </w:rPr>
      </w:pPr>
    </w:p>
    <w:p w14:paraId="191A7222" w14:textId="77777777" w:rsidR="00795E67" w:rsidRPr="00D55D74" w:rsidRDefault="00795E67" w:rsidP="00B8134A">
      <w:pPr>
        <w:jc w:val="both"/>
        <w:rPr>
          <w:rFonts w:ascii="Arial" w:hAnsi="Arial" w:cs="Arial"/>
        </w:rPr>
      </w:pPr>
      <w:r w:rsidRPr="00D55D74">
        <w:rPr>
          <w:rFonts w:ascii="Arial" w:hAnsi="Arial" w:cs="Arial"/>
        </w:rPr>
        <w:t xml:space="preserve">See entry below under </w:t>
      </w:r>
      <w:r w:rsidRPr="00D55D74">
        <w:rPr>
          <w:rFonts w:ascii="Arial" w:hAnsi="Arial" w:cs="Arial"/>
          <w:i/>
        </w:rPr>
        <w:t>Indian Agents and other Federal Government Employees</w:t>
      </w:r>
      <w:r w:rsidRPr="00D55D74">
        <w:rPr>
          <w:rFonts w:ascii="Arial" w:hAnsi="Arial" w:cs="Arial"/>
        </w:rPr>
        <w:t xml:space="preserve">. </w:t>
      </w:r>
    </w:p>
    <w:p w14:paraId="7AF01ACC" w14:textId="77777777" w:rsidR="00845BDD" w:rsidRPr="00D55D74" w:rsidRDefault="00845BDD" w:rsidP="00B8134A">
      <w:pPr>
        <w:jc w:val="both"/>
        <w:rPr>
          <w:rFonts w:ascii="Arial" w:hAnsi="Arial" w:cs="Arial"/>
        </w:rPr>
      </w:pPr>
    </w:p>
    <w:p w14:paraId="510D5918" w14:textId="6CE9F66B" w:rsidR="00845BDD" w:rsidRPr="00E45CBD" w:rsidRDefault="00845BDD" w:rsidP="00B8134A">
      <w:pPr>
        <w:pStyle w:val="Heading6"/>
        <w:jc w:val="both"/>
        <w:rPr>
          <w:lang w:val="fr-FR"/>
        </w:rPr>
      </w:pPr>
      <w:r w:rsidRPr="00E45CBD">
        <w:rPr>
          <w:lang w:val="fr-FR"/>
        </w:rPr>
        <w:t>Carte Particulière du Fleuve Saint-Louis</w:t>
      </w:r>
      <w:r w:rsidR="005D3D5C" w:rsidRPr="00E45CBD">
        <w:rPr>
          <w:lang w:val="fr-FR"/>
        </w:rPr>
        <w:t xml:space="preserve"> - C-</w:t>
      </w:r>
      <w:r w:rsidR="00A3113B" w:rsidRPr="00E45CBD">
        <w:rPr>
          <w:lang w:val="fr-FR"/>
        </w:rPr>
        <w:t>279-0-0-0-16</w:t>
      </w:r>
    </w:p>
    <w:p w14:paraId="1E2A3265" w14:textId="77777777" w:rsidR="00AE54BE" w:rsidRPr="00E45CBD" w:rsidRDefault="00AE54BE" w:rsidP="00B8134A">
      <w:pPr>
        <w:jc w:val="both"/>
        <w:rPr>
          <w:rFonts w:ascii="Arial" w:hAnsi="Arial" w:cs="Arial"/>
          <w:lang w:val="fr-FR"/>
        </w:rPr>
      </w:pPr>
    </w:p>
    <w:p w14:paraId="64FBECE8" w14:textId="1BA3318A" w:rsidR="00857C2F" w:rsidRDefault="00845BDD" w:rsidP="00B8134A">
      <w:pPr>
        <w:jc w:val="both"/>
        <w:rPr>
          <w:rFonts w:ascii="Arial" w:hAnsi="Arial" w:cs="Arial"/>
        </w:rPr>
      </w:pPr>
      <w:r w:rsidRPr="00A3113B">
        <w:rPr>
          <w:rFonts w:ascii="Arial" w:hAnsi="Arial" w:cs="Arial"/>
        </w:rPr>
        <w:t xml:space="preserve">Based on Hubert </w:t>
      </w:r>
      <w:proofErr w:type="spellStart"/>
      <w:r w:rsidRPr="00A3113B">
        <w:rPr>
          <w:rFonts w:ascii="Arial" w:hAnsi="Arial" w:cs="Arial"/>
        </w:rPr>
        <w:t>Jaillot's</w:t>
      </w:r>
      <w:proofErr w:type="spellEnd"/>
      <w:r w:rsidRPr="00A3113B">
        <w:rPr>
          <w:rFonts w:ascii="Arial" w:hAnsi="Arial" w:cs="Arial"/>
        </w:rPr>
        <w:t xml:space="preserve"> 1685 map of New France, this </w:t>
      </w:r>
      <w:r w:rsidR="00AE54BE" w:rsidRPr="00A3113B">
        <w:rPr>
          <w:rFonts w:ascii="Arial" w:hAnsi="Arial" w:cs="Arial"/>
        </w:rPr>
        <w:t xml:space="preserve">circa 1719 </w:t>
      </w:r>
      <w:r w:rsidRPr="00A3113B">
        <w:rPr>
          <w:rFonts w:ascii="Arial" w:hAnsi="Arial" w:cs="Arial"/>
        </w:rPr>
        <w:t>map</w:t>
      </w:r>
      <w:r w:rsidR="00A3113B" w:rsidRPr="00A3113B">
        <w:rPr>
          <w:rFonts w:ascii="Arial" w:hAnsi="Arial" w:cs="Arial"/>
        </w:rPr>
        <w:t>,</w:t>
      </w:r>
      <w:r w:rsidRPr="00A3113B">
        <w:rPr>
          <w:rFonts w:ascii="Arial" w:hAnsi="Arial" w:cs="Arial"/>
        </w:rPr>
        <w:t xml:space="preserve"> </w:t>
      </w:r>
      <w:r w:rsidR="001E5694" w:rsidRPr="00A3113B">
        <w:rPr>
          <w:rFonts w:ascii="Arial" w:hAnsi="Arial" w:cs="Arial"/>
        </w:rPr>
        <w:t>attributed to Henri Chatelain</w:t>
      </w:r>
      <w:r w:rsidR="00A3113B" w:rsidRPr="00A3113B">
        <w:rPr>
          <w:rFonts w:ascii="Arial" w:hAnsi="Arial" w:cs="Arial"/>
        </w:rPr>
        <w:t>,</w:t>
      </w:r>
      <w:r w:rsidR="001E5694" w:rsidRPr="00A3113B">
        <w:rPr>
          <w:rFonts w:ascii="Arial" w:hAnsi="Arial" w:cs="Arial"/>
        </w:rPr>
        <w:t xml:space="preserve"> </w:t>
      </w:r>
      <w:r w:rsidRPr="00A3113B">
        <w:rPr>
          <w:rFonts w:ascii="Arial" w:hAnsi="Arial" w:cs="Arial"/>
        </w:rPr>
        <w:t>shows Indigenous peoples and village sites, along with linguistic affiliation and the types of products traded in exchange for furs. The map covers most of what is now</w:t>
      </w:r>
      <w:r w:rsidR="002455CE" w:rsidRPr="00A3113B">
        <w:rPr>
          <w:rFonts w:ascii="Arial" w:hAnsi="Arial" w:cs="Arial"/>
        </w:rPr>
        <w:t xml:space="preserve"> called</w:t>
      </w:r>
      <w:r w:rsidRPr="00A3113B">
        <w:rPr>
          <w:rFonts w:ascii="Arial" w:hAnsi="Arial" w:cs="Arial"/>
        </w:rPr>
        <w:t xml:space="preserve"> Ontario.</w:t>
      </w:r>
      <w:bookmarkStart w:id="31" w:name="_Toc450767348"/>
      <w:bookmarkStart w:id="32" w:name="_Toc450804675"/>
      <w:bookmarkStart w:id="33" w:name="_Toc37243693"/>
      <w:r w:rsidR="00A3113B" w:rsidRPr="00A3113B">
        <w:rPr>
          <w:rFonts w:ascii="Arial" w:hAnsi="Arial" w:cs="Arial"/>
        </w:rPr>
        <w:t xml:space="preserve"> To view, order folder F005245.</w:t>
      </w:r>
    </w:p>
    <w:p w14:paraId="5EB03B1F" w14:textId="77777777" w:rsidR="00CC0689" w:rsidRDefault="00CC0689" w:rsidP="00B8134A">
      <w:pPr>
        <w:jc w:val="both"/>
        <w:rPr>
          <w:rFonts w:ascii="Arial" w:hAnsi="Arial" w:cs="Arial"/>
        </w:rPr>
      </w:pPr>
    </w:p>
    <w:p w14:paraId="4F024510" w14:textId="77777777" w:rsidR="00C942F2" w:rsidRPr="00D55D74" w:rsidRDefault="00C942F2" w:rsidP="00B8134A">
      <w:pPr>
        <w:jc w:val="both"/>
        <w:rPr>
          <w:rFonts w:ascii="Arial" w:hAnsi="Arial" w:cs="Arial"/>
        </w:rPr>
      </w:pPr>
    </w:p>
    <w:p w14:paraId="759F6E9B" w14:textId="054D079A" w:rsidR="001E5694" w:rsidRPr="00D55D74" w:rsidRDefault="001E5694" w:rsidP="00B8134A">
      <w:pPr>
        <w:pStyle w:val="Heading4"/>
        <w:jc w:val="both"/>
      </w:pPr>
      <w:bookmarkStart w:id="34" w:name="_Toc169088747"/>
      <w:r w:rsidRPr="00D55D74">
        <w:t>3. The Land</w:t>
      </w:r>
      <w:bookmarkEnd w:id="31"/>
      <w:bookmarkEnd w:id="32"/>
      <w:bookmarkEnd w:id="34"/>
    </w:p>
    <w:p w14:paraId="00632CFE" w14:textId="77777777" w:rsidR="001E5694" w:rsidRPr="00D55D74" w:rsidRDefault="001E5694" w:rsidP="00B8134A">
      <w:pPr>
        <w:jc w:val="both"/>
        <w:rPr>
          <w:rFonts w:ascii="Arial" w:hAnsi="Arial" w:cs="Arial"/>
        </w:rPr>
      </w:pPr>
    </w:p>
    <w:p w14:paraId="7D006DB8" w14:textId="3E53FB79" w:rsidR="00010D8C" w:rsidRPr="00D55D74" w:rsidRDefault="001E5694" w:rsidP="00B8134A">
      <w:pPr>
        <w:pStyle w:val="Heading5"/>
        <w:jc w:val="both"/>
      </w:pPr>
      <w:bookmarkStart w:id="35" w:name="_Toc450767349"/>
      <w:bookmarkStart w:id="36" w:name="_Toc450804676"/>
      <w:bookmarkStart w:id="37" w:name="_Toc169088748"/>
      <w:bookmarkEnd w:id="33"/>
      <w:r w:rsidRPr="00D55D74">
        <w:t>3.1 Colonization through Land Settlement</w:t>
      </w:r>
      <w:bookmarkEnd w:id="35"/>
      <w:bookmarkEnd w:id="36"/>
      <w:bookmarkEnd w:id="37"/>
    </w:p>
    <w:p w14:paraId="5AF9DB03" w14:textId="77777777" w:rsidR="001E5694" w:rsidRPr="00D55D74" w:rsidRDefault="001E5694" w:rsidP="00B8134A">
      <w:pPr>
        <w:jc w:val="both"/>
        <w:rPr>
          <w:rFonts w:ascii="Arial" w:hAnsi="Arial" w:cs="Arial"/>
          <w:sz w:val="22"/>
          <w:szCs w:val="22"/>
        </w:rPr>
      </w:pPr>
    </w:p>
    <w:p w14:paraId="7BBD6395" w14:textId="1E8AC3B3" w:rsidR="001E5694" w:rsidRPr="00D55D74" w:rsidRDefault="001E5694" w:rsidP="00B8134A">
      <w:pPr>
        <w:jc w:val="both"/>
        <w:rPr>
          <w:rFonts w:ascii="Arial" w:hAnsi="Arial" w:cs="Arial"/>
        </w:rPr>
      </w:pPr>
      <w:r w:rsidRPr="00D55D74">
        <w:rPr>
          <w:rFonts w:ascii="Arial" w:hAnsi="Arial" w:cs="Arial"/>
        </w:rPr>
        <w:t>The process of European colonization through land settlement in what is now</w:t>
      </w:r>
      <w:r w:rsidR="002455CE">
        <w:rPr>
          <w:rFonts w:ascii="Arial" w:hAnsi="Arial" w:cs="Arial"/>
        </w:rPr>
        <w:t xml:space="preserve"> called</w:t>
      </w:r>
      <w:r w:rsidRPr="00D55D74">
        <w:rPr>
          <w:rFonts w:ascii="Arial" w:hAnsi="Arial" w:cs="Arial"/>
        </w:rPr>
        <w:t xml:space="preserve"> Ontario is documented in </w:t>
      </w:r>
      <w:r w:rsidR="004C6F0B" w:rsidRPr="00D55D74">
        <w:rPr>
          <w:rFonts w:ascii="Arial" w:hAnsi="Arial" w:cs="Arial"/>
        </w:rPr>
        <w:t xml:space="preserve">detail in </w:t>
      </w:r>
      <w:r w:rsidR="002467AE">
        <w:rPr>
          <w:rFonts w:ascii="Arial" w:hAnsi="Arial" w:cs="Arial"/>
        </w:rPr>
        <w:t>our</w:t>
      </w:r>
      <w:r w:rsidRPr="00D55D74">
        <w:rPr>
          <w:rFonts w:ascii="Arial" w:hAnsi="Arial" w:cs="Arial"/>
        </w:rPr>
        <w:t xml:space="preserve"> holdings</w:t>
      </w:r>
      <w:r w:rsidR="003828BB" w:rsidRPr="00D55D74">
        <w:rPr>
          <w:rFonts w:ascii="Arial" w:hAnsi="Arial" w:cs="Arial"/>
        </w:rPr>
        <w:t>, primarily through Crown Land</w:t>
      </w:r>
      <w:r w:rsidR="005E18EC" w:rsidRPr="00D55D74">
        <w:rPr>
          <w:rFonts w:ascii="Arial" w:hAnsi="Arial" w:cs="Arial"/>
        </w:rPr>
        <w:t xml:space="preserve"> records and the records of</w:t>
      </w:r>
      <w:r w:rsidR="00A06C0C" w:rsidRPr="00D55D74">
        <w:rPr>
          <w:rFonts w:ascii="Arial" w:hAnsi="Arial" w:cs="Arial"/>
        </w:rPr>
        <w:t xml:space="preserve"> the Land Registry Offices</w:t>
      </w:r>
      <w:r w:rsidRPr="00D55D74">
        <w:rPr>
          <w:rFonts w:ascii="Arial" w:hAnsi="Arial" w:cs="Arial"/>
        </w:rPr>
        <w:t xml:space="preserve">. For guidance on how to navigate </w:t>
      </w:r>
      <w:r w:rsidR="00F81E1A">
        <w:rPr>
          <w:rFonts w:ascii="Arial" w:hAnsi="Arial" w:cs="Arial"/>
        </w:rPr>
        <w:t>our</w:t>
      </w:r>
      <w:r w:rsidR="004C6F0B" w:rsidRPr="00D55D74">
        <w:rPr>
          <w:rFonts w:ascii="Arial" w:hAnsi="Arial" w:cs="Arial"/>
        </w:rPr>
        <w:t xml:space="preserve"> extensive </w:t>
      </w:r>
      <w:r w:rsidR="00A3113B">
        <w:rPr>
          <w:rFonts w:ascii="Arial" w:hAnsi="Arial" w:cs="Arial"/>
        </w:rPr>
        <w:t xml:space="preserve">holdings of </w:t>
      </w:r>
      <w:r w:rsidR="004C6F0B" w:rsidRPr="00D55D74">
        <w:rPr>
          <w:rFonts w:ascii="Arial" w:hAnsi="Arial" w:cs="Arial"/>
        </w:rPr>
        <w:t>land</w:t>
      </w:r>
      <w:r w:rsidRPr="00D55D74">
        <w:rPr>
          <w:rFonts w:ascii="Arial" w:hAnsi="Arial" w:cs="Arial"/>
        </w:rPr>
        <w:t xml:space="preserve"> records, please see the following guides: </w:t>
      </w:r>
    </w:p>
    <w:p w14:paraId="47239C3D" w14:textId="2BA23E25" w:rsidR="001E5694" w:rsidRPr="00D55D74" w:rsidRDefault="001E5694" w:rsidP="00B8134A">
      <w:pPr>
        <w:jc w:val="both"/>
        <w:rPr>
          <w:rFonts w:ascii="Arial" w:hAnsi="Arial" w:cs="Arial"/>
        </w:rPr>
      </w:pPr>
      <w:r w:rsidRPr="00D55D74">
        <w:rPr>
          <w:rFonts w:ascii="Arial" w:hAnsi="Arial" w:cs="Arial"/>
        </w:rPr>
        <w:t xml:space="preserve">   </w:t>
      </w:r>
    </w:p>
    <w:p w14:paraId="50BEEBCC" w14:textId="6BA5A056" w:rsidR="00B9758C" w:rsidRPr="00CF6366" w:rsidRDefault="00B87A78" w:rsidP="00903B40">
      <w:pPr>
        <w:pStyle w:val="ListParagraph"/>
        <w:numPr>
          <w:ilvl w:val="0"/>
          <w:numId w:val="1"/>
        </w:numPr>
        <w:jc w:val="both"/>
        <w:rPr>
          <w:rFonts w:cs="Arial"/>
        </w:rPr>
      </w:pPr>
      <w:hyperlink r:id="rId38" w:history="1">
        <w:r w:rsidR="00A06DE9" w:rsidRPr="00CF6366">
          <w:rPr>
            <w:rStyle w:val="Hyperlink"/>
            <w:rFonts w:cs="Arial"/>
          </w:rPr>
          <w:t>Guide 215 From Grant to Patent: A Guide to Early Land Settlement, circa 1790 to circa 1850</w:t>
        </w:r>
      </w:hyperlink>
    </w:p>
    <w:p w14:paraId="0BD9369F" w14:textId="2B491DD5" w:rsidR="00B9758C" w:rsidRPr="00CF6366" w:rsidRDefault="00B87A78" w:rsidP="00903B40">
      <w:pPr>
        <w:pStyle w:val="ListParagraph"/>
        <w:numPr>
          <w:ilvl w:val="0"/>
          <w:numId w:val="1"/>
        </w:numPr>
        <w:jc w:val="both"/>
        <w:rPr>
          <w:rFonts w:cs="Arial"/>
        </w:rPr>
      </w:pPr>
      <w:hyperlink r:id="rId39" w:history="1">
        <w:r w:rsidR="00B9758C" w:rsidRPr="00CF6366">
          <w:rPr>
            <w:rStyle w:val="Hyperlink"/>
            <w:rFonts w:cs="Arial"/>
          </w:rPr>
          <w:t>Guide 225 Researching Crown Land Records</w:t>
        </w:r>
      </w:hyperlink>
    </w:p>
    <w:p w14:paraId="11F50362" w14:textId="3CC1BD71" w:rsidR="00B9758C" w:rsidRPr="00CF6366" w:rsidRDefault="00B87A78" w:rsidP="00903B40">
      <w:pPr>
        <w:pStyle w:val="ListParagraph"/>
        <w:numPr>
          <w:ilvl w:val="0"/>
          <w:numId w:val="1"/>
        </w:numPr>
        <w:jc w:val="both"/>
        <w:rPr>
          <w:rFonts w:cs="Arial"/>
        </w:rPr>
      </w:pPr>
      <w:hyperlink r:id="rId40" w:history="1">
        <w:r w:rsidR="00B9758C" w:rsidRPr="00CF6366">
          <w:rPr>
            <w:rStyle w:val="Hyperlink"/>
            <w:rFonts w:cs="Arial"/>
          </w:rPr>
          <w:t>Guide 205 Using the Ontario Land Records Index</w:t>
        </w:r>
      </w:hyperlink>
    </w:p>
    <w:p w14:paraId="3013EF76" w14:textId="30B55877" w:rsidR="00C942F2" w:rsidRPr="00CF6366" w:rsidRDefault="00B87A78" w:rsidP="00903B40">
      <w:pPr>
        <w:pStyle w:val="ListParagraph"/>
        <w:numPr>
          <w:ilvl w:val="0"/>
          <w:numId w:val="1"/>
        </w:numPr>
        <w:jc w:val="both"/>
        <w:rPr>
          <w:rStyle w:val="Hyperlink"/>
          <w:rFonts w:cs="Arial"/>
          <w:color w:val="auto"/>
          <w:u w:val="none"/>
        </w:rPr>
      </w:pPr>
      <w:hyperlink r:id="rId41" w:history="1">
        <w:r w:rsidR="00B9758C" w:rsidRPr="00CF6366">
          <w:rPr>
            <w:rStyle w:val="Hyperlink"/>
            <w:rFonts w:cs="Arial"/>
          </w:rPr>
          <w:t>Guide 231 Finding Land Registration Records</w:t>
        </w:r>
      </w:hyperlink>
    </w:p>
    <w:p w14:paraId="52149596" w14:textId="77777777" w:rsidR="00C942F2" w:rsidRPr="00C942F2" w:rsidRDefault="00C942F2" w:rsidP="00B8134A">
      <w:pPr>
        <w:jc w:val="both"/>
        <w:rPr>
          <w:rFonts w:cs="Arial"/>
        </w:rPr>
      </w:pPr>
    </w:p>
    <w:p w14:paraId="6BDC6C7A" w14:textId="0667D480" w:rsidR="00B9758C" w:rsidRPr="00D55D74" w:rsidRDefault="001E5694" w:rsidP="00B8134A">
      <w:pPr>
        <w:pStyle w:val="Heading5"/>
        <w:jc w:val="both"/>
      </w:pPr>
      <w:bookmarkStart w:id="38" w:name="_Toc450767350"/>
      <w:bookmarkStart w:id="39" w:name="_Toc450804677"/>
      <w:bookmarkStart w:id="40" w:name="_Toc169088749"/>
      <w:r>
        <w:t xml:space="preserve">3.2 </w:t>
      </w:r>
      <w:r w:rsidR="00B9758C">
        <w:t>Crown Lands / Ministry of Natural Resources</w:t>
      </w:r>
      <w:bookmarkEnd w:id="38"/>
      <w:bookmarkEnd w:id="39"/>
      <w:r w:rsidR="00075851">
        <w:t xml:space="preserve"> – RG 1</w:t>
      </w:r>
      <w:bookmarkEnd w:id="40"/>
    </w:p>
    <w:p w14:paraId="1D138475" w14:textId="77777777" w:rsidR="00B9758C" w:rsidRPr="00D55D74" w:rsidRDefault="00B9758C" w:rsidP="00B8134A">
      <w:pPr>
        <w:jc w:val="both"/>
        <w:rPr>
          <w:rFonts w:ascii="Arial" w:hAnsi="Arial" w:cs="Arial"/>
        </w:rPr>
      </w:pPr>
    </w:p>
    <w:p w14:paraId="21F8682C" w14:textId="63B70657" w:rsidR="00C942F2" w:rsidRDefault="000D5B7C" w:rsidP="00B8134A">
      <w:pPr>
        <w:jc w:val="both"/>
        <w:rPr>
          <w:rFonts w:ascii="Arial" w:hAnsi="Arial" w:cs="Arial"/>
        </w:rPr>
      </w:pPr>
      <w:r w:rsidRPr="00D55D74">
        <w:rPr>
          <w:rFonts w:ascii="Arial" w:hAnsi="Arial" w:cs="Arial"/>
        </w:rPr>
        <w:t xml:space="preserve">Beginning in the 1760s and continuing to the present day, the Crown has </w:t>
      </w:r>
      <w:r w:rsidR="000F0951" w:rsidRPr="00D55D74">
        <w:rPr>
          <w:rFonts w:ascii="Arial" w:hAnsi="Arial" w:cs="Arial"/>
        </w:rPr>
        <w:t>claimed</w:t>
      </w:r>
      <w:r w:rsidRPr="00D55D74">
        <w:rPr>
          <w:rFonts w:ascii="Arial" w:hAnsi="Arial" w:cs="Arial"/>
        </w:rPr>
        <w:t xml:space="preserve"> title to the lands, </w:t>
      </w:r>
      <w:proofErr w:type="gramStart"/>
      <w:r w:rsidRPr="00D55D74">
        <w:rPr>
          <w:rFonts w:ascii="Arial" w:hAnsi="Arial" w:cs="Arial"/>
        </w:rPr>
        <w:t>waters</w:t>
      </w:r>
      <w:proofErr w:type="gramEnd"/>
      <w:r w:rsidRPr="00D55D74">
        <w:rPr>
          <w:rFonts w:ascii="Arial" w:hAnsi="Arial" w:cs="Arial"/>
        </w:rPr>
        <w:t xml:space="preserve"> and resources of Ontario </w:t>
      </w:r>
      <w:r w:rsidR="000F0951" w:rsidRPr="00D55D74">
        <w:rPr>
          <w:rFonts w:ascii="Arial" w:hAnsi="Arial" w:cs="Arial"/>
        </w:rPr>
        <w:t xml:space="preserve">once under the stewardship of </w:t>
      </w:r>
      <w:r w:rsidRPr="00D55D74">
        <w:rPr>
          <w:rFonts w:ascii="Arial" w:hAnsi="Arial" w:cs="Arial"/>
        </w:rPr>
        <w:t xml:space="preserve">Indigenous </w:t>
      </w:r>
      <w:r w:rsidR="000F0951" w:rsidRPr="00D55D74">
        <w:rPr>
          <w:rFonts w:ascii="Arial" w:hAnsi="Arial" w:cs="Arial"/>
        </w:rPr>
        <w:t>peoples</w:t>
      </w:r>
      <w:r w:rsidRPr="00D55D74">
        <w:rPr>
          <w:rFonts w:ascii="Arial" w:hAnsi="Arial" w:cs="Arial"/>
        </w:rPr>
        <w:t xml:space="preserve">. </w:t>
      </w:r>
      <w:r w:rsidR="00B9758C" w:rsidRPr="00D55D74">
        <w:rPr>
          <w:rFonts w:ascii="Arial" w:hAnsi="Arial" w:cs="Arial"/>
        </w:rPr>
        <w:t xml:space="preserve">Record group RG 1 contains records pertaining to the </w:t>
      </w:r>
      <w:r w:rsidR="00B36893" w:rsidRPr="00D55D74">
        <w:rPr>
          <w:rFonts w:ascii="Arial" w:hAnsi="Arial" w:cs="Arial"/>
        </w:rPr>
        <w:t xml:space="preserve">government’s </w:t>
      </w:r>
      <w:r w:rsidR="00B9758C" w:rsidRPr="00D55D74">
        <w:rPr>
          <w:rFonts w:ascii="Arial" w:hAnsi="Arial" w:cs="Arial"/>
        </w:rPr>
        <w:t>administration of Crown Lands and natural resources</w:t>
      </w:r>
      <w:r w:rsidR="00FE49FC">
        <w:rPr>
          <w:rFonts w:ascii="Arial" w:hAnsi="Arial" w:cs="Arial"/>
        </w:rPr>
        <w:t xml:space="preserve">. It </w:t>
      </w:r>
      <w:r w:rsidR="000F0951" w:rsidRPr="00D55D74">
        <w:rPr>
          <w:rFonts w:ascii="Arial" w:hAnsi="Arial" w:cs="Arial"/>
        </w:rPr>
        <w:t>includes</w:t>
      </w:r>
      <w:r w:rsidRPr="00D55D74">
        <w:rPr>
          <w:rFonts w:ascii="Arial" w:hAnsi="Arial" w:cs="Arial"/>
        </w:rPr>
        <w:t xml:space="preserve"> a significant amount of material related to Indigenous communities, </w:t>
      </w:r>
      <w:r w:rsidR="005715E2">
        <w:rPr>
          <w:rFonts w:ascii="Arial" w:hAnsi="Arial" w:cs="Arial"/>
        </w:rPr>
        <w:t xml:space="preserve">Nations, </w:t>
      </w:r>
      <w:proofErr w:type="gramStart"/>
      <w:r w:rsidRPr="00D55D74">
        <w:rPr>
          <w:rFonts w:ascii="Arial" w:hAnsi="Arial" w:cs="Arial"/>
        </w:rPr>
        <w:t>lands</w:t>
      </w:r>
      <w:proofErr w:type="gramEnd"/>
      <w:r w:rsidRPr="00D55D74">
        <w:rPr>
          <w:rFonts w:ascii="Arial" w:hAnsi="Arial" w:cs="Arial"/>
        </w:rPr>
        <w:t xml:space="preserve"> and rights both before and after the signing of Treaties.</w:t>
      </w:r>
      <w:r w:rsidR="000F0951" w:rsidRPr="00D55D74">
        <w:rPr>
          <w:rFonts w:ascii="Arial" w:hAnsi="Arial" w:cs="Arial"/>
        </w:rPr>
        <w:t xml:space="preserve"> </w:t>
      </w:r>
      <w:r w:rsidRPr="00D55D74">
        <w:rPr>
          <w:rFonts w:ascii="Arial" w:hAnsi="Arial" w:cs="Arial"/>
        </w:rPr>
        <w:t xml:space="preserve">This record group </w:t>
      </w:r>
      <w:r w:rsidR="000F0951" w:rsidRPr="00D55D74">
        <w:rPr>
          <w:rFonts w:ascii="Arial" w:hAnsi="Arial" w:cs="Arial"/>
        </w:rPr>
        <w:t>contains</w:t>
      </w:r>
      <w:r w:rsidRPr="00D55D74">
        <w:rPr>
          <w:rFonts w:ascii="Arial" w:hAnsi="Arial" w:cs="Arial"/>
        </w:rPr>
        <w:t xml:space="preserve"> records created </w:t>
      </w:r>
      <w:r w:rsidR="000F0951" w:rsidRPr="00D55D74">
        <w:rPr>
          <w:rFonts w:ascii="Arial" w:hAnsi="Arial" w:cs="Arial"/>
        </w:rPr>
        <w:t>by</w:t>
      </w:r>
      <w:r w:rsidR="00B9758C" w:rsidRPr="00D55D74">
        <w:rPr>
          <w:rFonts w:ascii="Arial" w:hAnsi="Arial" w:cs="Arial"/>
        </w:rPr>
        <w:t xml:space="preserve"> the current </w:t>
      </w:r>
      <w:r w:rsidR="00B9758C" w:rsidRPr="00D55D74">
        <w:rPr>
          <w:rFonts w:ascii="Arial" w:hAnsi="Arial" w:cs="Arial"/>
        </w:rPr>
        <w:lastRenderedPageBreak/>
        <w:t>Ministry of Natural Resources an</w:t>
      </w:r>
      <w:r w:rsidRPr="00D55D74">
        <w:rPr>
          <w:rFonts w:ascii="Arial" w:hAnsi="Arial" w:cs="Arial"/>
        </w:rPr>
        <w:t>d Forestry and its predecessors, including the Surveyor-General and the</w:t>
      </w:r>
      <w:r w:rsidR="000F0951" w:rsidRPr="00D55D74">
        <w:rPr>
          <w:rFonts w:ascii="Arial" w:hAnsi="Arial" w:cs="Arial"/>
        </w:rPr>
        <w:t xml:space="preserve"> Commissioner on Crown Lands. </w:t>
      </w:r>
      <w:r w:rsidR="00FE160A" w:rsidRPr="00D55D74">
        <w:rPr>
          <w:rFonts w:ascii="Arial" w:hAnsi="Arial" w:cs="Arial"/>
        </w:rPr>
        <w:t xml:space="preserve">The Surveyor-General was responsible for surveying lands </w:t>
      </w:r>
      <w:r w:rsidR="000F0951" w:rsidRPr="00D55D74">
        <w:rPr>
          <w:rFonts w:ascii="Arial" w:hAnsi="Arial" w:cs="Arial"/>
        </w:rPr>
        <w:t>claimed</w:t>
      </w:r>
      <w:r w:rsidR="00FE160A" w:rsidRPr="00D55D74">
        <w:rPr>
          <w:rFonts w:ascii="Arial" w:hAnsi="Arial" w:cs="Arial"/>
        </w:rPr>
        <w:t xml:space="preserve"> from Indigenous peoples so that they could be opened for European settlement. The Commissioner of Crown Lands and predecessors administered public lands.</w:t>
      </w:r>
      <w:r w:rsidRPr="00D55D74">
        <w:rPr>
          <w:rFonts w:ascii="Arial" w:hAnsi="Arial" w:cs="Arial"/>
        </w:rPr>
        <w:t xml:space="preserve"> Various resource offices disposed of timber, mineral and water rights. </w:t>
      </w:r>
      <w:bookmarkStart w:id="41" w:name="_Toc450767351"/>
      <w:bookmarkStart w:id="42" w:name="_Toc450804678"/>
    </w:p>
    <w:p w14:paraId="0398F98E" w14:textId="2636CED3" w:rsidR="0049106F" w:rsidRDefault="0049106F" w:rsidP="00B8134A">
      <w:pPr>
        <w:jc w:val="both"/>
        <w:rPr>
          <w:rFonts w:ascii="Arial" w:hAnsi="Arial" w:cs="Arial"/>
        </w:rPr>
      </w:pPr>
    </w:p>
    <w:p w14:paraId="1FA92894" w14:textId="5444E804" w:rsidR="006B6515" w:rsidRDefault="006B6515" w:rsidP="00B8134A">
      <w:pPr>
        <w:jc w:val="both"/>
        <w:rPr>
          <w:rFonts w:ascii="Arial" w:hAnsi="Arial" w:cs="Arial"/>
        </w:rPr>
      </w:pPr>
      <w:r w:rsidRPr="1B64F839">
        <w:rPr>
          <w:rFonts w:ascii="Arial" w:hAnsi="Arial" w:cs="Arial"/>
        </w:rPr>
        <w:t xml:space="preserve">RG 1 is </w:t>
      </w:r>
      <w:r w:rsidR="00D0067A" w:rsidRPr="1B64F839">
        <w:rPr>
          <w:rFonts w:ascii="Arial" w:hAnsi="Arial" w:cs="Arial"/>
        </w:rPr>
        <w:t>a</w:t>
      </w:r>
      <w:r w:rsidR="27FF19CA" w:rsidRPr="1B64F839">
        <w:rPr>
          <w:rFonts w:ascii="Arial" w:hAnsi="Arial" w:cs="Arial"/>
        </w:rPr>
        <w:t xml:space="preserve">n extensive </w:t>
      </w:r>
      <w:r w:rsidR="00D0067A" w:rsidRPr="1B64F839">
        <w:rPr>
          <w:rFonts w:ascii="Arial" w:hAnsi="Arial" w:cs="Arial"/>
        </w:rPr>
        <w:t>group of government records</w:t>
      </w:r>
      <w:r w:rsidRPr="1B64F839">
        <w:rPr>
          <w:rFonts w:ascii="Arial" w:hAnsi="Arial" w:cs="Arial"/>
        </w:rPr>
        <w:t xml:space="preserve">. The following </w:t>
      </w:r>
      <w:r w:rsidR="070EE11A" w:rsidRPr="1B64F839">
        <w:rPr>
          <w:rFonts w:ascii="Arial" w:hAnsi="Arial" w:cs="Arial"/>
        </w:rPr>
        <w:t xml:space="preserve">is a small sampling of </w:t>
      </w:r>
      <w:r w:rsidR="0055790A">
        <w:rPr>
          <w:rFonts w:ascii="Arial" w:hAnsi="Arial" w:cs="Arial"/>
        </w:rPr>
        <w:t>records</w:t>
      </w:r>
      <w:r w:rsidRPr="1B64F839">
        <w:rPr>
          <w:rFonts w:ascii="Arial" w:hAnsi="Arial" w:cs="Arial"/>
        </w:rPr>
        <w:t xml:space="preserve"> </w:t>
      </w:r>
      <w:r w:rsidR="009657EF">
        <w:rPr>
          <w:rFonts w:ascii="Arial" w:hAnsi="Arial" w:cs="Arial"/>
        </w:rPr>
        <w:t>containing</w:t>
      </w:r>
      <w:r w:rsidRPr="1B64F839">
        <w:rPr>
          <w:rFonts w:ascii="Arial" w:hAnsi="Arial" w:cs="Arial"/>
        </w:rPr>
        <w:t xml:space="preserve"> material related to Indigenous peoples</w:t>
      </w:r>
      <w:r w:rsidR="50E56548" w:rsidRPr="1B64F839">
        <w:rPr>
          <w:rFonts w:ascii="Arial" w:hAnsi="Arial" w:cs="Arial"/>
        </w:rPr>
        <w:t>.</w:t>
      </w:r>
      <w:r w:rsidRPr="1B64F839">
        <w:rPr>
          <w:rFonts w:ascii="Arial" w:hAnsi="Arial" w:cs="Arial"/>
        </w:rPr>
        <w:t xml:space="preserve">  </w:t>
      </w:r>
    </w:p>
    <w:p w14:paraId="338EEDB3" w14:textId="0D41CC77" w:rsidR="00D0067A" w:rsidRDefault="00D0067A" w:rsidP="00B8134A">
      <w:pPr>
        <w:jc w:val="both"/>
        <w:rPr>
          <w:rFonts w:ascii="Arial" w:hAnsi="Arial" w:cs="Arial"/>
        </w:rPr>
      </w:pPr>
    </w:p>
    <w:p w14:paraId="304D9BF1" w14:textId="028F2B8F" w:rsidR="00D0067A" w:rsidRDefault="002D4136" w:rsidP="00B8134A">
      <w:pPr>
        <w:pStyle w:val="Heading6"/>
        <w:jc w:val="both"/>
      </w:pPr>
      <w:r>
        <w:t>Correspondence and memoranda received by the Surveyor General</w:t>
      </w:r>
      <w:r w:rsidR="005F6BA2">
        <w:t xml:space="preserve"> relating to surveys and land administration – RG 1-2</w:t>
      </w:r>
    </w:p>
    <w:p w14:paraId="006B9B42" w14:textId="3FA69C42" w:rsidR="00FE3393" w:rsidRDefault="00FE3393" w:rsidP="00B8134A">
      <w:pPr>
        <w:jc w:val="both"/>
        <w:rPr>
          <w:rFonts w:ascii="Arial" w:hAnsi="Arial" w:cs="Arial"/>
        </w:rPr>
      </w:pPr>
    </w:p>
    <w:p w14:paraId="30655504" w14:textId="6EE8BC8C" w:rsidR="00D039A4" w:rsidRPr="009209CE" w:rsidRDefault="0055790A" w:rsidP="00B8134A">
      <w:pPr>
        <w:jc w:val="both"/>
        <w:rPr>
          <w:rFonts w:ascii="Arial" w:hAnsi="Arial" w:cs="Arial"/>
        </w:rPr>
      </w:pPr>
      <w:r>
        <w:rPr>
          <w:rFonts w:ascii="Arial" w:hAnsi="Arial" w:cs="Arial"/>
        </w:rPr>
        <w:t>Records consist of</w:t>
      </w:r>
      <w:r w:rsidR="00D039A4" w:rsidRPr="00242F33">
        <w:rPr>
          <w:rFonts w:ascii="Arial" w:hAnsi="Arial" w:cs="Arial"/>
        </w:rPr>
        <w:t xml:space="preserve"> correspondence and memoranda relating to surveys and, more generally, to lands administration, received by the Surveyor General's Office. </w:t>
      </w:r>
      <w:r w:rsidR="008E11E3" w:rsidRPr="00242F33">
        <w:rPr>
          <w:rFonts w:ascii="Arial" w:hAnsi="Arial" w:cs="Arial"/>
        </w:rPr>
        <w:t>T</w:t>
      </w:r>
      <w:r>
        <w:rPr>
          <w:rFonts w:ascii="Arial" w:hAnsi="Arial" w:cs="Arial"/>
        </w:rPr>
        <w:t>hese records have</w:t>
      </w:r>
      <w:r w:rsidR="008E11E3" w:rsidRPr="00242F33">
        <w:rPr>
          <w:rFonts w:ascii="Arial" w:hAnsi="Arial" w:cs="Arial"/>
        </w:rPr>
        <w:t xml:space="preserve"> been divided into </w:t>
      </w:r>
      <w:r>
        <w:rPr>
          <w:rFonts w:ascii="Arial" w:hAnsi="Arial" w:cs="Arial"/>
        </w:rPr>
        <w:t>groups</w:t>
      </w:r>
      <w:r w:rsidR="008E11E3" w:rsidRPr="00242F33">
        <w:rPr>
          <w:rFonts w:ascii="Arial" w:hAnsi="Arial" w:cs="Arial"/>
        </w:rPr>
        <w:t xml:space="preserve"> based on correspondent. A fifth </w:t>
      </w:r>
      <w:r>
        <w:rPr>
          <w:rFonts w:ascii="Arial" w:hAnsi="Arial" w:cs="Arial"/>
        </w:rPr>
        <w:t>group</w:t>
      </w:r>
      <w:r w:rsidR="008E11E3" w:rsidRPr="00242F33">
        <w:rPr>
          <w:rFonts w:ascii="Arial" w:hAnsi="Arial" w:cs="Arial"/>
        </w:rPr>
        <w:t xml:space="preserve"> is arranged chronologically.</w:t>
      </w:r>
      <w:r w:rsidR="007152FF" w:rsidRPr="00242F33">
        <w:rPr>
          <w:rFonts w:ascii="Arial" w:hAnsi="Arial" w:cs="Arial"/>
        </w:rPr>
        <w:t xml:space="preserve"> Many surveyors from the early settlement period (1783</w:t>
      </w:r>
      <w:r w:rsidR="00421FC7">
        <w:rPr>
          <w:rFonts w:ascii="Arial" w:hAnsi="Arial" w:cs="Arial"/>
        </w:rPr>
        <w:t xml:space="preserve"> to </w:t>
      </w:r>
      <w:r w:rsidR="007152FF" w:rsidRPr="00242F33">
        <w:rPr>
          <w:rFonts w:ascii="Arial" w:hAnsi="Arial" w:cs="Arial"/>
        </w:rPr>
        <w:t xml:space="preserve">1812), such as Patrick McNiff, Augustus Jones and William </w:t>
      </w:r>
      <w:proofErr w:type="spellStart"/>
      <w:r w:rsidR="007152FF" w:rsidRPr="00242F33">
        <w:rPr>
          <w:rFonts w:ascii="Arial" w:hAnsi="Arial" w:cs="Arial"/>
        </w:rPr>
        <w:t>Chewett</w:t>
      </w:r>
      <w:proofErr w:type="spellEnd"/>
      <w:r w:rsidR="007152FF" w:rsidRPr="00242F33">
        <w:rPr>
          <w:rFonts w:ascii="Arial" w:hAnsi="Arial" w:cs="Arial"/>
        </w:rPr>
        <w:t xml:space="preserve"> provide eyewitness accounts of Indigenous communities</w:t>
      </w:r>
      <w:r w:rsidR="00423663">
        <w:rPr>
          <w:rFonts w:ascii="Arial" w:hAnsi="Arial" w:cs="Arial"/>
        </w:rPr>
        <w:t xml:space="preserve"> and Nations</w:t>
      </w:r>
      <w:r w:rsidR="007152FF" w:rsidRPr="00242F33">
        <w:rPr>
          <w:rFonts w:ascii="Arial" w:hAnsi="Arial" w:cs="Arial"/>
        </w:rPr>
        <w:t>.</w:t>
      </w:r>
      <w:r w:rsidR="00F30535" w:rsidRPr="00242F33">
        <w:rPr>
          <w:rFonts w:ascii="Arial" w:hAnsi="Arial" w:cs="Arial"/>
        </w:rPr>
        <w:t xml:space="preserve"> Volumes 65 (1816</w:t>
      </w:r>
      <w:r w:rsidR="00421FC7">
        <w:rPr>
          <w:rFonts w:ascii="Arial" w:hAnsi="Arial" w:cs="Arial"/>
        </w:rPr>
        <w:t xml:space="preserve"> to 18</w:t>
      </w:r>
      <w:r w:rsidR="00F30535" w:rsidRPr="00242F33">
        <w:rPr>
          <w:rFonts w:ascii="Arial" w:hAnsi="Arial" w:cs="Arial"/>
        </w:rPr>
        <w:t>49) and 66 (1850s) in RG 1-2-</w:t>
      </w:r>
      <w:r w:rsidR="003F41AE" w:rsidRPr="00242F33">
        <w:rPr>
          <w:rFonts w:ascii="Arial" w:hAnsi="Arial" w:cs="Arial"/>
        </w:rPr>
        <w:t xml:space="preserve">2 </w:t>
      </w:r>
      <w:r w:rsidR="00F30535" w:rsidRPr="00242F33">
        <w:rPr>
          <w:rFonts w:ascii="Arial" w:hAnsi="Arial" w:cs="Arial"/>
        </w:rPr>
        <w:t>consist almost entirely of documents about Indigenous peoples.</w:t>
      </w:r>
      <w:r w:rsidR="007E78EA" w:rsidRPr="00242F33">
        <w:rPr>
          <w:rFonts w:ascii="Arial" w:hAnsi="Arial" w:cs="Arial"/>
        </w:rPr>
        <w:t xml:space="preserve"> RG 1-2-4</w:t>
      </w:r>
      <w:r w:rsidR="00966406" w:rsidRPr="00242F33">
        <w:rPr>
          <w:rFonts w:ascii="Arial" w:hAnsi="Arial" w:cs="Arial"/>
        </w:rPr>
        <w:t xml:space="preserve"> also</w:t>
      </w:r>
      <w:r w:rsidR="007E78EA" w:rsidRPr="00242F33">
        <w:rPr>
          <w:rFonts w:ascii="Arial" w:hAnsi="Arial" w:cs="Arial"/>
        </w:rPr>
        <w:t xml:space="preserve"> has significant material on Indigenous lands and settlements in </w:t>
      </w:r>
      <w:r w:rsidR="00966406" w:rsidRPr="00242F33">
        <w:rPr>
          <w:rFonts w:ascii="Arial" w:hAnsi="Arial" w:cs="Arial"/>
        </w:rPr>
        <w:t xml:space="preserve">what is now called </w:t>
      </w:r>
      <w:r w:rsidR="007E78EA" w:rsidRPr="00242F33">
        <w:rPr>
          <w:rFonts w:ascii="Arial" w:hAnsi="Arial" w:cs="Arial"/>
        </w:rPr>
        <w:t>Ontario</w:t>
      </w:r>
      <w:r w:rsidR="00242F33" w:rsidRPr="00242F33">
        <w:rPr>
          <w:rFonts w:ascii="Arial" w:hAnsi="Arial" w:cs="Arial"/>
        </w:rPr>
        <w:t>.</w:t>
      </w:r>
      <w:r w:rsidR="00530852">
        <w:rPr>
          <w:rFonts w:ascii="Arial" w:hAnsi="Arial" w:cs="Arial"/>
        </w:rPr>
        <w:t xml:space="preserve"> </w:t>
      </w:r>
      <w:bookmarkStart w:id="43" w:name="_Hlk50718315"/>
      <w:r w:rsidR="00A527C3">
        <w:rPr>
          <w:rFonts w:ascii="Arial" w:hAnsi="Arial" w:cs="Arial"/>
          <w:color w:val="2B579A"/>
          <w:shd w:val="clear" w:color="auto" w:fill="E6E6E6"/>
        </w:rPr>
        <w:fldChar w:fldCharType="begin"/>
      </w:r>
      <w:r w:rsidR="002E4059">
        <w:rPr>
          <w:rFonts w:ascii="Arial" w:hAnsi="Arial" w:cs="Arial"/>
        </w:rPr>
        <w:instrText>HYPERLINK "https://aims.archives.gov.on.ca/scripts/mwimain.dll/144/DESCRIPTION_WEB/WEB_DESC_DET?SESSIONSEARCH&amp;exp=sisn%206041"</w:instrText>
      </w:r>
      <w:r w:rsidR="00A527C3">
        <w:rPr>
          <w:rFonts w:ascii="Arial" w:hAnsi="Arial" w:cs="Arial"/>
          <w:color w:val="2B579A"/>
          <w:shd w:val="clear" w:color="auto" w:fill="E6E6E6"/>
        </w:rPr>
      </w:r>
      <w:r w:rsidR="00A527C3">
        <w:rPr>
          <w:rFonts w:ascii="Arial" w:hAnsi="Arial" w:cs="Arial"/>
          <w:color w:val="2B579A"/>
          <w:shd w:val="clear" w:color="auto" w:fill="E6E6E6"/>
        </w:rPr>
        <w:fldChar w:fldCharType="separate"/>
      </w:r>
      <w:r w:rsidR="00530852" w:rsidRPr="00A527C3">
        <w:rPr>
          <w:rStyle w:val="Hyperlink"/>
          <w:rFonts w:ascii="Arial" w:hAnsi="Arial" w:cs="Arial"/>
        </w:rPr>
        <w:t>Click here to access the description for RG 1-2</w:t>
      </w:r>
      <w:r w:rsidR="00A527C3">
        <w:rPr>
          <w:rFonts w:ascii="Arial" w:hAnsi="Arial" w:cs="Arial"/>
          <w:color w:val="2B579A"/>
          <w:shd w:val="clear" w:color="auto" w:fill="E6E6E6"/>
        </w:rPr>
        <w:fldChar w:fldCharType="end"/>
      </w:r>
      <w:bookmarkEnd w:id="43"/>
      <w:r w:rsidR="00530852" w:rsidRPr="00A527C3">
        <w:rPr>
          <w:rFonts w:ascii="Arial" w:hAnsi="Arial" w:cs="Arial"/>
        </w:rPr>
        <w:t>.</w:t>
      </w:r>
    </w:p>
    <w:p w14:paraId="75C5629F" w14:textId="77777777" w:rsidR="00D039A4" w:rsidRDefault="00D039A4" w:rsidP="00B8134A">
      <w:pPr>
        <w:jc w:val="both"/>
        <w:rPr>
          <w:rFonts w:ascii="Arial" w:hAnsi="Arial" w:cs="Arial"/>
        </w:rPr>
      </w:pPr>
    </w:p>
    <w:p w14:paraId="281E6465" w14:textId="66CDFA43" w:rsidR="005F6BA2" w:rsidRDefault="00924A43" w:rsidP="00B8134A">
      <w:pPr>
        <w:pStyle w:val="Heading6"/>
        <w:jc w:val="both"/>
      </w:pPr>
      <w:r>
        <w:t>Outgoing correspondence from the Surveyor General’s Office</w:t>
      </w:r>
      <w:r w:rsidR="00AD1F84">
        <w:t xml:space="preserve"> – RG 1-3</w:t>
      </w:r>
    </w:p>
    <w:p w14:paraId="0A2D3559" w14:textId="77777777" w:rsidR="00600648" w:rsidRDefault="00600648" w:rsidP="00B8134A">
      <w:pPr>
        <w:jc w:val="both"/>
        <w:rPr>
          <w:rFonts w:ascii="Calibri" w:eastAsia="Calibri" w:hAnsi="Calibri" w:cs="Calibri"/>
          <w:sz w:val="22"/>
          <w:szCs w:val="22"/>
          <w:lang w:val="en-US"/>
        </w:rPr>
      </w:pPr>
    </w:p>
    <w:p w14:paraId="026C2C24" w14:textId="7821EB8A" w:rsidR="005F6BA2" w:rsidRPr="00AC2DD2" w:rsidRDefault="0055790A" w:rsidP="00B8134A">
      <w:pPr>
        <w:jc w:val="both"/>
        <w:rPr>
          <w:rFonts w:ascii="Arial" w:hAnsi="Arial" w:cs="Arial"/>
        </w:rPr>
      </w:pPr>
      <w:r>
        <w:rPr>
          <w:rFonts w:ascii="Arial" w:hAnsi="Arial" w:cs="Arial"/>
        </w:rPr>
        <w:t>The records</w:t>
      </w:r>
      <w:r w:rsidR="00600648" w:rsidRPr="00AC2DD2">
        <w:rPr>
          <w:rFonts w:ascii="Arial" w:hAnsi="Arial" w:cs="Arial"/>
        </w:rPr>
        <w:t xml:space="preserve"> </w:t>
      </w:r>
      <w:proofErr w:type="gramStart"/>
      <w:r w:rsidR="00600648" w:rsidRPr="00AC2DD2">
        <w:rPr>
          <w:rFonts w:ascii="Arial" w:hAnsi="Arial" w:cs="Arial"/>
        </w:rPr>
        <w:t>consists</w:t>
      </w:r>
      <w:proofErr w:type="gramEnd"/>
      <w:r w:rsidR="00600648" w:rsidRPr="00AC2DD2">
        <w:rPr>
          <w:rFonts w:ascii="Arial" w:hAnsi="Arial" w:cs="Arial"/>
        </w:rPr>
        <w:t xml:space="preserve"> of outgoing correspondence from the Surveyor General's Office relating to the surveying and administration of land in the province. Virtually all 98 volumes have general descriptive and technical survey material relating to Indigenous lands and settlements</w:t>
      </w:r>
      <w:r w:rsidR="00DF4499" w:rsidRPr="00AC2DD2">
        <w:rPr>
          <w:rFonts w:ascii="Arial" w:hAnsi="Arial" w:cs="Arial"/>
        </w:rPr>
        <w:t>,</w:t>
      </w:r>
      <w:r w:rsidR="00600648" w:rsidRPr="00AC2DD2">
        <w:rPr>
          <w:rFonts w:ascii="Arial" w:hAnsi="Arial" w:cs="Arial"/>
        </w:rPr>
        <w:t xml:space="preserve"> most of it consist</w:t>
      </w:r>
      <w:r w:rsidR="00DF4499" w:rsidRPr="00AC2DD2">
        <w:rPr>
          <w:rFonts w:ascii="Arial" w:hAnsi="Arial" w:cs="Arial"/>
        </w:rPr>
        <w:t>ing</w:t>
      </w:r>
      <w:r w:rsidR="00600648" w:rsidRPr="00AC2DD2">
        <w:rPr>
          <w:rFonts w:ascii="Arial" w:hAnsi="Arial" w:cs="Arial"/>
        </w:rPr>
        <w:t xml:space="preserve"> of instructions to surveyors. </w:t>
      </w:r>
      <w:hyperlink r:id="rId42" w:history="1">
        <w:r w:rsidR="00A527C3" w:rsidRPr="00A527C3">
          <w:rPr>
            <w:rStyle w:val="Hyperlink"/>
            <w:rFonts w:ascii="Arial" w:hAnsi="Arial" w:cs="Arial"/>
          </w:rPr>
          <w:t>Click here to access the description for RG 1-3</w:t>
        </w:r>
      </w:hyperlink>
      <w:r w:rsidR="00A527C3">
        <w:rPr>
          <w:rFonts w:ascii="Arial" w:hAnsi="Arial" w:cs="Arial"/>
        </w:rPr>
        <w:t>.</w:t>
      </w:r>
    </w:p>
    <w:p w14:paraId="65411DC0" w14:textId="77777777" w:rsidR="00600648" w:rsidRDefault="00600648" w:rsidP="00B8134A">
      <w:pPr>
        <w:jc w:val="both"/>
        <w:rPr>
          <w:rFonts w:ascii="Arial" w:hAnsi="Arial" w:cs="Arial"/>
        </w:rPr>
      </w:pPr>
    </w:p>
    <w:p w14:paraId="1BB16FA1" w14:textId="0A7D5F4A" w:rsidR="5469CBC6" w:rsidRDefault="5469CBC6" w:rsidP="00B8134A">
      <w:pPr>
        <w:pStyle w:val="Heading6"/>
        <w:jc w:val="both"/>
      </w:pPr>
      <w:r w:rsidRPr="1B64F839">
        <w:t xml:space="preserve">Crown </w:t>
      </w:r>
      <w:r w:rsidR="008324DE">
        <w:t>l</w:t>
      </w:r>
      <w:r w:rsidRPr="1B64F839">
        <w:t>and administration subject fil</w:t>
      </w:r>
      <w:r w:rsidR="00154AE9">
        <w:t>e</w:t>
      </w:r>
      <w:r w:rsidRPr="1B64F839">
        <w:t>s – RG 1-9</w:t>
      </w:r>
    </w:p>
    <w:p w14:paraId="47E59910" w14:textId="5DEB07DD" w:rsidR="1B64F839" w:rsidRDefault="1B64F839" w:rsidP="00B8134A">
      <w:pPr>
        <w:jc w:val="both"/>
        <w:rPr>
          <w:rFonts w:ascii="Arial" w:hAnsi="Arial" w:cs="Arial"/>
        </w:rPr>
      </w:pPr>
    </w:p>
    <w:p w14:paraId="56860ACA" w14:textId="2D304AD3" w:rsidR="0026477B" w:rsidRPr="00AC2DD2" w:rsidRDefault="0055790A" w:rsidP="00B8134A">
      <w:pPr>
        <w:jc w:val="both"/>
        <w:rPr>
          <w:rFonts w:ascii="Arial" w:hAnsi="Arial" w:cs="Arial"/>
        </w:rPr>
      </w:pPr>
      <w:r>
        <w:rPr>
          <w:rFonts w:ascii="Arial" w:hAnsi="Arial" w:cs="Arial"/>
        </w:rPr>
        <w:t xml:space="preserve">The records </w:t>
      </w:r>
      <w:r w:rsidR="00D0674E" w:rsidRPr="00AC2DD2">
        <w:rPr>
          <w:rFonts w:ascii="Arial" w:hAnsi="Arial" w:cs="Arial"/>
        </w:rPr>
        <w:t xml:space="preserve">contain material selected from the general correspondence and documents </w:t>
      </w:r>
      <w:r w:rsidR="004B3CB8" w:rsidRPr="00AC2DD2">
        <w:rPr>
          <w:rFonts w:ascii="Arial" w:hAnsi="Arial" w:cs="Arial"/>
        </w:rPr>
        <w:t>of</w:t>
      </w:r>
      <w:r w:rsidR="00D0674E" w:rsidRPr="00AC2DD2">
        <w:rPr>
          <w:rFonts w:ascii="Arial" w:hAnsi="Arial" w:cs="Arial"/>
        </w:rPr>
        <w:t xml:space="preserve"> the Crown Lands Papers</w:t>
      </w:r>
      <w:r w:rsidR="00FF4547" w:rsidRPr="00AC2DD2">
        <w:rPr>
          <w:rFonts w:ascii="Arial" w:hAnsi="Arial" w:cs="Arial"/>
        </w:rPr>
        <w:t xml:space="preserve">, broadly </w:t>
      </w:r>
      <w:proofErr w:type="gramStart"/>
      <w:r w:rsidR="00FF4547" w:rsidRPr="00AC2DD2">
        <w:rPr>
          <w:rFonts w:ascii="Arial" w:hAnsi="Arial" w:cs="Arial"/>
        </w:rPr>
        <w:t>categorized</w:t>
      </w:r>
      <w:proofErr w:type="gramEnd"/>
      <w:r w:rsidR="00FF4547" w:rsidRPr="00AC2DD2">
        <w:rPr>
          <w:rFonts w:ascii="Arial" w:hAnsi="Arial" w:cs="Arial"/>
        </w:rPr>
        <w:t xml:space="preserve"> and </w:t>
      </w:r>
      <w:r w:rsidR="00D0674E" w:rsidRPr="00AC2DD2">
        <w:rPr>
          <w:rFonts w:ascii="Arial" w:hAnsi="Arial" w:cs="Arial"/>
        </w:rPr>
        <w:t>placed in artificial subject files.</w:t>
      </w:r>
      <w:r w:rsidR="0026477B" w:rsidRPr="00AC2DD2">
        <w:rPr>
          <w:rFonts w:ascii="Arial" w:hAnsi="Arial" w:cs="Arial"/>
        </w:rPr>
        <w:t xml:space="preserve"> Included is correspondence</w:t>
      </w:r>
      <w:r w:rsidR="0055769F" w:rsidRPr="00AC2DD2">
        <w:rPr>
          <w:rFonts w:ascii="Arial" w:hAnsi="Arial" w:cs="Arial"/>
        </w:rPr>
        <w:t xml:space="preserve">, reports, petitions, </w:t>
      </w:r>
      <w:proofErr w:type="gramStart"/>
      <w:r w:rsidR="0055769F" w:rsidRPr="00AC2DD2">
        <w:rPr>
          <w:rFonts w:ascii="Arial" w:hAnsi="Arial" w:cs="Arial"/>
        </w:rPr>
        <w:t>directives</w:t>
      </w:r>
      <w:proofErr w:type="gramEnd"/>
      <w:r w:rsidR="0055769F" w:rsidRPr="00AC2DD2">
        <w:rPr>
          <w:rFonts w:ascii="Arial" w:hAnsi="Arial" w:cs="Arial"/>
        </w:rPr>
        <w:t xml:space="preserve"> and other records</w:t>
      </w:r>
      <w:r w:rsidR="0026477B" w:rsidRPr="00AC2DD2">
        <w:rPr>
          <w:rFonts w:ascii="Arial" w:hAnsi="Arial" w:cs="Arial"/>
        </w:rPr>
        <w:t xml:space="preserve"> sent to the Surveyor General, the Commissioner of Crown Lands, and land agents. </w:t>
      </w:r>
      <w:r w:rsidR="0006555F" w:rsidRPr="00AC2DD2">
        <w:rPr>
          <w:rFonts w:ascii="Arial" w:hAnsi="Arial" w:cs="Arial"/>
        </w:rPr>
        <w:t xml:space="preserve">The </w:t>
      </w:r>
      <w:r>
        <w:rPr>
          <w:rFonts w:ascii="Arial" w:hAnsi="Arial" w:cs="Arial"/>
        </w:rPr>
        <w:t xml:space="preserve">records </w:t>
      </w:r>
      <w:r w:rsidR="0006555F" w:rsidRPr="00AC2DD2">
        <w:rPr>
          <w:rFonts w:ascii="Arial" w:hAnsi="Arial" w:cs="Arial"/>
        </w:rPr>
        <w:t>contain a significant amount of relevant material</w:t>
      </w:r>
      <w:r w:rsidR="00624FFD" w:rsidRPr="00AC2DD2">
        <w:rPr>
          <w:rFonts w:ascii="Arial" w:hAnsi="Arial" w:cs="Arial"/>
        </w:rPr>
        <w:t xml:space="preserve">, </w:t>
      </w:r>
      <w:r w:rsidR="0006555F" w:rsidRPr="00AC2DD2">
        <w:rPr>
          <w:rFonts w:ascii="Arial" w:hAnsi="Arial" w:cs="Arial"/>
        </w:rPr>
        <w:t xml:space="preserve">including </w:t>
      </w:r>
      <w:r>
        <w:rPr>
          <w:rFonts w:ascii="Arial" w:hAnsi="Arial" w:cs="Arial"/>
        </w:rPr>
        <w:t>documents</w:t>
      </w:r>
      <w:r w:rsidR="0006555F" w:rsidRPr="00AC2DD2">
        <w:rPr>
          <w:rFonts w:ascii="Arial" w:hAnsi="Arial" w:cs="Arial"/>
        </w:rPr>
        <w:t xml:space="preserve"> related</w:t>
      </w:r>
      <w:r w:rsidR="004B3CB8" w:rsidRPr="00AC2DD2">
        <w:rPr>
          <w:rFonts w:ascii="Arial" w:hAnsi="Arial" w:cs="Arial"/>
        </w:rPr>
        <w:t xml:space="preserve"> to</w:t>
      </w:r>
      <w:r>
        <w:rPr>
          <w:rFonts w:ascii="Arial" w:hAnsi="Arial" w:cs="Arial"/>
        </w:rPr>
        <w:t xml:space="preserve"> </w:t>
      </w:r>
      <w:r w:rsidR="0026477B" w:rsidRPr="00AC2DD2">
        <w:rPr>
          <w:rFonts w:ascii="Arial" w:hAnsi="Arial" w:cs="Arial"/>
        </w:rPr>
        <w:t xml:space="preserve">major pre-Confederation purchases of land from First Nations. </w:t>
      </w:r>
      <w:hyperlink r:id="rId43" w:history="1">
        <w:r w:rsidR="00A527C3" w:rsidRPr="00A527C3">
          <w:rPr>
            <w:rStyle w:val="Hyperlink"/>
            <w:rFonts w:ascii="Arial" w:hAnsi="Arial" w:cs="Arial"/>
          </w:rPr>
          <w:t>Click here to access the description for RG 1-9</w:t>
        </w:r>
      </w:hyperlink>
      <w:r w:rsidR="00A527C3">
        <w:rPr>
          <w:rFonts w:ascii="Arial" w:hAnsi="Arial" w:cs="Arial"/>
        </w:rPr>
        <w:t>.</w:t>
      </w:r>
    </w:p>
    <w:p w14:paraId="1C9988F9" w14:textId="77777777" w:rsidR="00D0674E" w:rsidRDefault="00D0674E" w:rsidP="00B8134A">
      <w:pPr>
        <w:jc w:val="both"/>
        <w:rPr>
          <w:rFonts w:ascii="Arial" w:hAnsi="Arial" w:cs="Arial"/>
        </w:rPr>
      </w:pPr>
    </w:p>
    <w:p w14:paraId="15021E13" w14:textId="77777777" w:rsidR="002A2F7F" w:rsidRDefault="002A2F7F" w:rsidP="00B8134A">
      <w:pPr>
        <w:pStyle w:val="Heading6"/>
        <w:jc w:val="both"/>
      </w:pPr>
      <w:r>
        <w:t>Crown land survey diaries, field notes and reports – RG 1-59</w:t>
      </w:r>
    </w:p>
    <w:p w14:paraId="0D488078" w14:textId="77777777" w:rsidR="002A2F7F" w:rsidRDefault="002A2F7F" w:rsidP="00B8134A">
      <w:pPr>
        <w:jc w:val="both"/>
        <w:rPr>
          <w:rFonts w:ascii="Arial" w:hAnsi="Arial" w:cs="Arial"/>
        </w:rPr>
      </w:pPr>
    </w:p>
    <w:p w14:paraId="43FDF5DB" w14:textId="351157E8" w:rsidR="002A2F7F" w:rsidRDefault="0055790A" w:rsidP="00B8134A">
      <w:pPr>
        <w:jc w:val="both"/>
        <w:rPr>
          <w:rFonts w:ascii="Arial" w:hAnsi="Arial" w:cs="Arial"/>
        </w:rPr>
      </w:pPr>
      <w:r>
        <w:rPr>
          <w:rFonts w:ascii="Arial" w:hAnsi="Arial" w:cs="Arial"/>
        </w:rPr>
        <w:t>These records</w:t>
      </w:r>
      <w:r w:rsidR="002A2F7F" w:rsidRPr="00F35A0D">
        <w:rPr>
          <w:rFonts w:ascii="Arial" w:hAnsi="Arial" w:cs="Arial"/>
        </w:rPr>
        <w:t xml:space="preserve"> </w:t>
      </w:r>
      <w:proofErr w:type="gramStart"/>
      <w:r w:rsidR="002A2F7F" w:rsidRPr="00F35A0D">
        <w:rPr>
          <w:rFonts w:ascii="Arial" w:hAnsi="Arial" w:cs="Arial"/>
        </w:rPr>
        <w:t>consists</w:t>
      </w:r>
      <w:proofErr w:type="gramEnd"/>
      <w:r w:rsidR="002A2F7F" w:rsidRPr="00F35A0D">
        <w:rPr>
          <w:rFonts w:ascii="Arial" w:hAnsi="Arial" w:cs="Arial"/>
        </w:rPr>
        <w:t xml:space="preserve"> of diaries, field notes and reports documenting the survey of Crown lands, including timber berths, under the direction of the Surveyor General. These records provide occasional information on Indigenous villages, </w:t>
      </w:r>
      <w:proofErr w:type="gramStart"/>
      <w:r w:rsidR="002A2F7F" w:rsidRPr="00F35A0D">
        <w:rPr>
          <w:rFonts w:ascii="Arial" w:hAnsi="Arial" w:cs="Arial"/>
        </w:rPr>
        <w:t>settlements</w:t>
      </w:r>
      <w:proofErr w:type="gramEnd"/>
      <w:r w:rsidR="002A2F7F" w:rsidRPr="00F35A0D">
        <w:rPr>
          <w:rFonts w:ascii="Arial" w:hAnsi="Arial" w:cs="Arial"/>
        </w:rPr>
        <w:t xml:space="preserve"> and </w:t>
      </w:r>
      <w:r w:rsidR="002A2F7F" w:rsidRPr="00F35A0D">
        <w:rPr>
          <w:rFonts w:ascii="Arial" w:hAnsi="Arial" w:cs="Arial"/>
        </w:rPr>
        <w:lastRenderedPageBreak/>
        <w:t xml:space="preserve">campsites. Researchers should check either the Township in which they are interested or look for the general survey of which their area formed a part. There are separate listings for </w:t>
      </w:r>
      <w:r w:rsidR="009D7EAA">
        <w:rPr>
          <w:rFonts w:ascii="Arial" w:hAnsi="Arial" w:cs="Arial"/>
        </w:rPr>
        <w:t>‘</w:t>
      </w:r>
      <w:r w:rsidR="002A2F7F" w:rsidRPr="00F35A0D">
        <w:rPr>
          <w:rFonts w:ascii="Arial" w:hAnsi="Arial" w:cs="Arial"/>
        </w:rPr>
        <w:t>Indian Lands</w:t>
      </w:r>
      <w:r w:rsidR="009D7EAA">
        <w:rPr>
          <w:rFonts w:ascii="Arial" w:hAnsi="Arial" w:cs="Arial"/>
        </w:rPr>
        <w:t>’</w:t>
      </w:r>
      <w:r w:rsidR="002A2F7F" w:rsidRPr="00F35A0D">
        <w:rPr>
          <w:rFonts w:ascii="Arial" w:hAnsi="Arial" w:cs="Arial"/>
        </w:rPr>
        <w:t xml:space="preserve"> (seen entry below for RG 1-53-13). T</w:t>
      </w:r>
      <w:r>
        <w:rPr>
          <w:rFonts w:ascii="Arial" w:hAnsi="Arial" w:cs="Arial"/>
        </w:rPr>
        <w:t>hese records</w:t>
      </w:r>
      <w:r w:rsidR="002A2F7F" w:rsidRPr="00F35A0D">
        <w:rPr>
          <w:rFonts w:ascii="Arial" w:hAnsi="Arial" w:cs="Arial"/>
        </w:rPr>
        <w:t xml:space="preserve"> should be used in conjunction with RG 1-524 </w:t>
      </w:r>
      <w:r w:rsidR="002A2F7F">
        <w:rPr>
          <w:rFonts w:ascii="Arial" w:hAnsi="Arial" w:cs="Arial"/>
        </w:rPr>
        <w:t>below</w:t>
      </w:r>
      <w:r w:rsidR="002A2F7F" w:rsidRPr="00F35A0D">
        <w:rPr>
          <w:rFonts w:ascii="Arial" w:hAnsi="Arial" w:cs="Arial"/>
        </w:rPr>
        <w:t>.</w:t>
      </w:r>
      <w:r w:rsidR="002A2F7F">
        <w:rPr>
          <w:rFonts w:ascii="Arial" w:hAnsi="Arial" w:cs="Arial"/>
        </w:rPr>
        <w:t xml:space="preserve"> </w:t>
      </w:r>
      <w:hyperlink r:id="rId44" w:history="1">
        <w:r w:rsidR="002A2F7F" w:rsidRPr="00A527C3">
          <w:rPr>
            <w:rStyle w:val="Hyperlink"/>
            <w:rFonts w:ascii="Arial" w:hAnsi="Arial" w:cs="Arial"/>
          </w:rPr>
          <w:t>Click here to access the description for RG 1-59</w:t>
        </w:r>
      </w:hyperlink>
      <w:r w:rsidR="002A2F7F">
        <w:rPr>
          <w:rFonts w:ascii="Arial" w:hAnsi="Arial" w:cs="Arial"/>
        </w:rPr>
        <w:t>.</w:t>
      </w:r>
    </w:p>
    <w:p w14:paraId="6ED145E9" w14:textId="77777777" w:rsidR="002A2F7F" w:rsidRDefault="002A2F7F" w:rsidP="00B8134A">
      <w:pPr>
        <w:jc w:val="both"/>
        <w:rPr>
          <w:rFonts w:ascii="Arial" w:hAnsi="Arial" w:cs="Arial"/>
        </w:rPr>
      </w:pPr>
    </w:p>
    <w:p w14:paraId="1018D945" w14:textId="00CDB624" w:rsidR="1B64F839" w:rsidRPr="002A2F7F" w:rsidRDefault="000A69DD" w:rsidP="00B8134A">
      <w:pPr>
        <w:pStyle w:val="Heading6"/>
        <w:jc w:val="both"/>
      </w:pPr>
      <w:r>
        <w:t xml:space="preserve">Crown </w:t>
      </w:r>
      <w:r w:rsidR="008324DE">
        <w:t>l</w:t>
      </w:r>
      <w:r>
        <w:t>and survey account records – RG 1-524</w:t>
      </w:r>
    </w:p>
    <w:p w14:paraId="45830B04" w14:textId="0685BA34" w:rsidR="000A69DD" w:rsidRDefault="000A69DD" w:rsidP="00B8134A">
      <w:pPr>
        <w:jc w:val="both"/>
        <w:rPr>
          <w:rFonts w:ascii="Arial" w:hAnsi="Arial" w:cs="Arial"/>
        </w:rPr>
      </w:pPr>
    </w:p>
    <w:p w14:paraId="534521E6" w14:textId="038AC554" w:rsidR="00AC2DD2" w:rsidRDefault="0055790A" w:rsidP="00B8134A">
      <w:pPr>
        <w:jc w:val="both"/>
        <w:rPr>
          <w:rFonts w:ascii="Arial" w:hAnsi="Arial" w:cs="Arial"/>
        </w:rPr>
      </w:pPr>
      <w:r>
        <w:rPr>
          <w:rFonts w:ascii="Arial" w:hAnsi="Arial" w:cs="Arial"/>
        </w:rPr>
        <w:t>Records</w:t>
      </w:r>
      <w:r w:rsidR="00AC2DD2" w:rsidRPr="00AC2DD2">
        <w:rPr>
          <w:rFonts w:ascii="Arial" w:hAnsi="Arial" w:cs="Arial"/>
        </w:rPr>
        <w:t xml:space="preserve"> consist of financial </w:t>
      </w:r>
      <w:r>
        <w:rPr>
          <w:rFonts w:ascii="Arial" w:hAnsi="Arial" w:cs="Arial"/>
        </w:rPr>
        <w:t>accounts</w:t>
      </w:r>
      <w:r w:rsidR="00AC2DD2" w:rsidRPr="00AC2DD2">
        <w:rPr>
          <w:rFonts w:ascii="Arial" w:hAnsi="Arial" w:cs="Arial"/>
        </w:rPr>
        <w:t xml:space="preserve"> for surveys of Crown land conducted in </w:t>
      </w:r>
      <w:r w:rsidR="00912D9A">
        <w:rPr>
          <w:rFonts w:ascii="Arial" w:hAnsi="Arial" w:cs="Arial"/>
        </w:rPr>
        <w:t xml:space="preserve">what is now called </w:t>
      </w:r>
      <w:r w:rsidR="00AC2DD2" w:rsidRPr="00AC2DD2">
        <w:rPr>
          <w:rFonts w:ascii="Arial" w:hAnsi="Arial" w:cs="Arial"/>
        </w:rPr>
        <w:t xml:space="preserve">Ontario. </w:t>
      </w:r>
      <w:r w:rsidR="00204165">
        <w:rPr>
          <w:rFonts w:ascii="Arial" w:hAnsi="Arial" w:cs="Arial"/>
        </w:rPr>
        <w:t>M</w:t>
      </w:r>
      <w:r w:rsidR="00AC2DD2" w:rsidRPr="00AC2DD2">
        <w:rPr>
          <w:rFonts w:ascii="Arial" w:hAnsi="Arial" w:cs="Arial"/>
        </w:rPr>
        <w:t xml:space="preserve">any of the accounts contain general correspondence </w:t>
      </w:r>
      <w:r w:rsidR="003E66EF">
        <w:rPr>
          <w:rFonts w:ascii="Arial" w:hAnsi="Arial" w:cs="Arial"/>
        </w:rPr>
        <w:t>related to First Nations reserve lands</w:t>
      </w:r>
      <w:r w:rsidR="00AC2DD2" w:rsidRPr="00AC2DD2">
        <w:rPr>
          <w:rFonts w:ascii="Arial" w:hAnsi="Arial" w:cs="Arial"/>
        </w:rPr>
        <w:t>.</w:t>
      </w:r>
      <w:r w:rsidR="003E3FF2">
        <w:rPr>
          <w:rFonts w:ascii="Arial" w:hAnsi="Arial" w:cs="Arial"/>
        </w:rPr>
        <w:t xml:space="preserve"> See</w:t>
      </w:r>
      <w:proofErr w:type="gramStart"/>
      <w:r w:rsidR="003E3FF2">
        <w:rPr>
          <w:rFonts w:ascii="Arial" w:hAnsi="Arial" w:cs="Arial"/>
        </w:rPr>
        <w:t>,</w:t>
      </w:r>
      <w:r w:rsidR="003E66EF">
        <w:rPr>
          <w:rFonts w:ascii="Arial" w:hAnsi="Arial" w:cs="Arial"/>
        </w:rPr>
        <w:t xml:space="preserve"> </w:t>
      </w:r>
      <w:r w:rsidR="003E3FF2">
        <w:rPr>
          <w:rFonts w:ascii="Arial" w:hAnsi="Arial" w:cs="Arial"/>
        </w:rPr>
        <w:t>in particular, RG</w:t>
      </w:r>
      <w:proofErr w:type="gramEnd"/>
      <w:r w:rsidR="003E3FF2">
        <w:rPr>
          <w:rFonts w:ascii="Arial" w:hAnsi="Arial" w:cs="Arial"/>
        </w:rPr>
        <w:t xml:space="preserve"> 1-524-2.</w:t>
      </w:r>
      <w:r w:rsidR="00F35A0D">
        <w:rPr>
          <w:rFonts w:ascii="Arial" w:hAnsi="Arial" w:cs="Arial"/>
        </w:rPr>
        <w:t xml:space="preserve"> </w:t>
      </w:r>
      <w:r>
        <w:rPr>
          <w:rFonts w:ascii="Arial" w:hAnsi="Arial" w:cs="Arial"/>
        </w:rPr>
        <w:t>These records</w:t>
      </w:r>
      <w:r w:rsidR="00F35A0D">
        <w:rPr>
          <w:rFonts w:ascii="Arial" w:hAnsi="Arial" w:cs="Arial"/>
        </w:rPr>
        <w:t xml:space="preserve"> may be </w:t>
      </w:r>
      <w:r w:rsidR="00A527C3">
        <w:rPr>
          <w:rFonts w:ascii="Arial" w:hAnsi="Arial" w:cs="Arial"/>
        </w:rPr>
        <w:t>useful in conjunction with</w:t>
      </w:r>
      <w:r w:rsidR="00F35A0D">
        <w:rPr>
          <w:rFonts w:ascii="Arial" w:hAnsi="Arial" w:cs="Arial"/>
        </w:rPr>
        <w:t xml:space="preserve"> RG 1-59 </w:t>
      </w:r>
      <w:r w:rsidR="002A2F7F">
        <w:rPr>
          <w:rFonts w:ascii="Arial" w:hAnsi="Arial" w:cs="Arial"/>
        </w:rPr>
        <w:t>above</w:t>
      </w:r>
      <w:r w:rsidR="00F35A0D">
        <w:rPr>
          <w:rFonts w:ascii="Arial" w:hAnsi="Arial" w:cs="Arial"/>
        </w:rPr>
        <w:t>.</w:t>
      </w:r>
      <w:r w:rsidR="00A527C3">
        <w:rPr>
          <w:rFonts w:ascii="Arial" w:hAnsi="Arial" w:cs="Arial"/>
        </w:rPr>
        <w:t xml:space="preserve"> </w:t>
      </w:r>
      <w:hyperlink r:id="rId45" w:history="1">
        <w:r w:rsidR="00A527C3" w:rsidRPr="00A527C3">
          <w:rPr>
            <w:rStyle w:val="Hyperlink"/>
            <w:rFonts w:ascii="Arial" w:hAnsi="Arial" w:cs="Arial"/>
          </w:rPr>
          <w:t>Click here to access the description for RG 1-524</w:t>
        </w:r>
      </w:hyperlink>
      <w:r w:rsidR="00A527C3">
        <w:rPr>
          <w:rFonts w:ascii="Arial" w:hAnsi="Arial" w:cs="Arial"/>
        </w:rPr>
        <w:t>.</w:t>
      </w:r>
    </w:p>
    <w:p w14:paraId="5029F834" w14:textId="77777777" w:rsidR="00FF23C0" w:rsidRDefault="00FF23C0" w:rsidP="00B8134A">
      <w:pPr>
        <w:jc w:val="both"/>
        <w:rPr>
          <w:rFonts w:ascii="Arial" w:hAnsi="Arial" w:cs="Arial"/>
        </w:rPr>
      </w:pPr>
    </w:p>
    <w:p w14:paraId="77C18563" w14:textId="2B7C4E0B" w:rsidR="000A69DD" w:rsidRDefault="00EB6BE5" w:rsidP="00B8134A">
      <w:pPr>
        <w:pStyle w:val="Heading6"/>
        <w:jc w:val="both"/>
      </w:pPr>
      <w:r>
        <w:t xml:space="preserve">Indian </w:t>
      </w:r>
      <w:r w:rsidR="008324DE">
        <w:t>l</w:t>
      </w:r>
      <w:r>
        <w:t>and sales – RG 1-53-13</w:t>
      </w:r>
    </w:p>
    <w:p w14:paraId="591CFE77" w14:textId="29F69DAA" w:rsidR="00EB6BE5" w:rsidRDefault="00EB6BE5" w:rsidP="00B8134A">
      <w:pPr>
        <w:jc w:val="both"/>
        <w:rPr>
          <w:rFonts w:ascii="Arial" w:hAnsi="Arial" w:cs="Arial"/>
        </w:rPr>
      </w:pPr>
    </w:p>
    <w:p w14:paraId="3B6E4CA9" w14:textId="21162525" w:rsidR="00896BCC" w:rsidRPr="00A076CA" w:rsidRDefault="0055790A" w:rsidP="00B8134A">
      <w:pPr>
        <w:jc w:val="both"/>
        <w:rPr>
          <w:rFonts w:ascii="Arial" w:hAnsi="Arial" w:cs="Arial"/>
        </w:rPr>
      </w:pPr>
      <w:r>
        <w:rPr>
          <w:rFonts w:ascii="Arial" w:hAnsi="Arial" w:cs="Arial"/>
        </w:rPr>
        <w:t>These records</w:t>
      </w:r>
      <w:r w:rsidR="00792A30" w:rsidRPr="00A076CA">
        <w:rPr>
          <w:rFonts w:ascii="Arial" w:hAnsi="Arial" w:cs="Arial"/>
        </w:rPr>
        <w:t xml:space="preserve"> contain descriptions of sales of </w:t>
      </w:r>
      <w:r w:rsidR="00896BCC" w:rsidRPr="00A076CA">
        <w:rPr>
          <w:rFonts w:ascii="Arial" w:hAnsi="Arial" w:cs="Arial"/>
        </w:rPr>
        <w:t xml:space="preserve">what were called </w:t>
      </w:r>
      <w:r w:rsidR="009D7EAA">
        <w:rPr>
          <w:rFonts w:ascii="Arial" w:hAnsi="Arial" w:cs="Arial"/>
        </w:rPr>
        <w:t>‘</w:t>
      </w:r>
      <w:r w:rsidR="00896BCC" w:rsidRPr="00A076CA">
        <w:rPr>
          <w:rFonts w:ascii="Arial" w:hAnsi="Arial" w:cs="Arial"/>
        </w:rPr>
        <w:t>Indian Lands</w:t>
      </w:r>
      <w:r w:rsidR="0057631D">
        <w:rPr>
          <w:rFonts w:ascii="Arial" w:hAnsi="Arial" w:cs="Arial"/>
        </w:rPr>
        <w:t>,</w:t>
      </w:r>
      <w:r w:rsidR="009D7EAA">
        <w:rPr>
          <w:rFonts w:ascii="Arial" w:hAnsi="Arial" w:cs="Arial"/>
        </w:rPr>
        <w:t>’</w:t>
      </w:r>
      <w:r w:rsidR="00896BCC" w:rsidRPr="00A076CA">
        <w:rPr>
          <w:rFonts w:ascii="Arial" w:hAnsi="Arial" w:cs="Arial"/>
        </w:rPr>
        <w:t xml:space="preserve"> mainly in the vicinity of the Six Nations of the Grand River. This category, not to be co</w:t>
      </w:r>
      <w:r w:rsidR="0057631D">
        <w:rPr>
          <w:rFonts w:ascii="Arial" w:hAnsi="Arial" w:cs="Arial"/>
        </w:rPr>
        <w:t>n</w:t>
      </w:r>
      <w:r w:rsidR="00896BCC" w:rsidRPr="00A076CA">
        <w:rPr>
          <w:rFonts w:ascii="Arial" w:hAnsi="Arial" w:cs="Arial"/>
        </w:rPr>
        <w:t>fused with</w:t>
      </w:r>
      <w:r w:rsidR="00204165">
        <w:rPr>
          <w:rFonts w:ascii="Arial" w:hAnsi="Arial" w:cs="Arial"/>
        </w:rPr>
        <w:t xml:space="preserve"> First Nations</w:t>
      </w:r>
      <w:r w:rsidR="00896BCC" w:rsidRPr="00A076CA">
        <w:rPr>
          <w:rFonts w:ascii="Arial" w:hAnsi="Arial" w:cs="Arial"/>
        </w:rPr>
        <w:t xml:space="preserve"> </w:t>
      </w:r>
      <w:r w:rsidR="005715E2">
        <w:rPr>
          <w:rFonts w:ascii="Arial" w:hAnsi="Arial" w:cs="Arial"/>
        </w:rPr>
        <w:t>reserves,</w:t>
      </w:r>
      <w:r w:rsidR="00896BCC" w:rsidRPr="00A076CA">
        <w:rPr>
          <w:rFonts w:ascii="Arial" w:hAnsi="Arial" w:cs="Arial"/>
        </w:rPr>
        <w:t xml:space="preserve"> encompassed lands which </w:t>
      </w:r>
      <w:r w:rsidR="00D126F1">
        <w:rPr>
          <w:rFonts w:ascii="Arial" w:hAnsi="Arial" w:cs="Arial"/>
        </w:rPr>
        <w:t>were</w:t>
      </w:r>
      <w:r w:rsidR="00896BCC" w:rsidRPr="00A076CA">
        <w:rPr>
          <w:rFonts w:ascii="Arial" w:hAnsi="Arial" w:cs="Arial"/>
        </w:rPr>
        <w:t xml:space="preserve"> </w:t>
      </w:r>
      <w:r w:rsidR="00813210">
        <w:rPr>
          <w:rFonts w:ascii="Arial" w:hAnsi="Arial" w:cs="Arial"/>
        </w:rPr>
        <w:t>sold</w:t>
      </w:r>
      <w:r w:rsidR="00896BCC" w:rsidRPr="00A076CA">
        <w:rPr>
          <w:rFonts w:ascii="Arial" w:hAnsi="Arial" w:cs="Arial"/>
        </w:rPr>
        <w:t xml:space="preserve"> to provide revenue for First Nation</w:t>
      </w:r>
      <w:r w:rsidR="00B915A4" w:rsidRPr="00A076CA">
        <w:rPr>
          <w:rFonts w:ascii="Arial" w:hAnsi="Arial" w:cs="Arial"/>
        </w:rPr>
        <w:t>s</w:t>
      </w:r>
      <w:r w:rsidR="00896BCC" w:rsidRPr="00A076CA">
        <w:rPr>
          <w:rFonts w:ascii="Arial" w:hAnsi="Arial" w:cs="Arial"/>
        </w:rPr>
        <w:t xml:space="preserve">. </w:t>
      </w:r>
      <w:hyperlink r:id="rId46" w:history="1">
        <w:r w:rsidR="00A527C3" w:rsidRPr="00A527C3">
          <w:rPr>
            <w:rStyle w:val="Hyperlink"/>
            <w:rFonts w:ascii="Arial" w:hAnsi="Arial" w:cs="Arial"/>
          </w:rPr>
          <w:t>Click here to access the description for RG 1-53-13</w:t>
        </w:r>
      </w:hyperlink>
      <w:r w:rsidR="00A527C3" w:rsidRPr="00A527C3">
        <w:rPr>
          <w:rFonts w:ascii="Arial" w:hAnsi="Arial" w:cs="Arial"/>
        </w:rPr>
        <w:t>.</w:t>
      </w:r>
    </w:p>
    <w:p w14:paraId="750B46F1" w14:textId="724AE65B" w:rsidR="00CF2610" w:rsidRDefault="00CF2610" w:rsidP="00B8134A">
      <w:pPr>
        <w:jc w:val="both"/>
        <w:rPr>
          <w:rFonts w:ascii="Arial" w:hAnsi="Arial" w:cs="Arial"/>
        </w:rPr>
      </w:pPr>
    </w:p>
    <w:p w14:paraId="3E7412B1" w14:textId="77777777" w:rsidR="00E531E0" w:rsidRDefault="00E531E0" w:rsidP="00B8134A">
      <w:pPr>
        <w:jc w:val="both"/>
        <w:rPr>
          <w:rFonts w:ascii="Arial" w:hAnsi="Arial" w:cs="Arial"/>
        </w:rPr>
      </w:pPr>
    </w:p>
    <w:p w14:paraId="656CDA37" w14:textId="0EF14732" w:rsidR="00EB6BE5" w:rsidRDefault="00C53803" w:rsidP="00B8134A">
      <w:pPr>
        <w:pStyle w:val="Heading6"/>
        <w:jc w:val="both"/>
      </w:pPr>
      <w:r>
        <w:t xml:space="preserve">Indian </w:t>
      </w:r>
      <w:r w:rsidR="008324DE">
        <w:t>l</w:t>
      </w:r>
      <w:r>
        <w:t>and sales records – RG 1-88</w:t>
      </w:r>
    </w:p>
    <w:p w14:paraId="59450974" w14:textId="48887B23" w:rsidR="000A7D0E" w:rsidRDefault="000A7D0E" w:rsidP="00B8134A">
      <w:pPr>
        <w:jc w:val="both"/>
        <w:rPr>
          <w:rFonts w:ascii="Arial" w:hAnsi="Arial" w:cs="Arial"/>
        </w:rPr>
      </w:pPr>
    </w:p>
    <w:p w14:paraId="6388F9D5" w14:textId="462BDD18" w:rsidR="000A7D0E" w:rsidRPr="00007F06" w:rsidRDefault="0055790A" w:rsidP="00B8134A">
      <w:pPr>
        <w:jc w:val="both"/>
        <w:rPr>
          <w:rFonts w:ascii="Arial" w:hAnsi="Arial" w:cs="Arial"/>
        </w:rPr>
      </w:pPr>
      <w:r>
        <w:rPr>
          <w:rFonts w:ascii="Arial" w:hAnsi="Arial" w:cs="Arial"/>
        </w:rPr>
        <w:t>These records document</w:t>
      </w:r>
      <w:r w:rsidR="0030560D" w:rsidRPr="00007F06">
        <w:rPr>
          <w:rFonts w:ascii="Arial" w:hAnsi="Arial" w:cs="Arial"/>
        </w:rPr>
        <w:t xml:space="preserve"> sales of</w:t>
      </w:r>
      <w:r w:rsidR="000A7D0E" w:rsidRPr="00007F06">
        <w:rPr>
          <w:rFonts w:ascii="Arial" w:hAnsi="Arial" w:cs="Arial"/>
        </w:rPr>
        <w:t xml:space="preserve"> </w:t>
      </w:r>
      <w:r w:rsidR="009D7EAA">
        <w:rPr>
          <w:rFonts w:ascii="Arial" w:hAnsi="Arial" w:cs="Arial"/>
        </w:rPr>
        <w:t>‘I</w:t>
      </w:r>
      <w:r w:rsidR="000A7D0E" w:rsidRPr="00007F06">
        <w:rPr>
          <w:rFonts w:ascii="Arial" w:hAnsi="Arial" w:cs="Arial"/>
        </w:rPr>
        <w:t>ndian lands</w:t>
      </w:r>
      <w:r w:rsidR="009D7EAA">
        <w:rPr>
          <w:rFonts w:ascii="Arial" w:hAnsi="Arial" w:cs="Arial"/>
        </w:rPr>
        <w:t>’</w:t>
      </w:r>
      <w:r w:rsidR="0030560D" w:rsidRPr="00007F06">
        <w:rPr>
          <w:rFonts w:ascii="Arial" w:hAnsi="Arial" w:cs="Arial"/>
        </w:rPr>
        <w:t xml:space="preserve"> (see entry for RG 1-53-13 above)</w:t>
      </w:r>
      <w:r w:rsidR="000A7D0E" w:rsidRPr="00007F06">
        <w:rPr>
          <w:rFonts w:ascii="Arial" w:hAnsi="Arial" w:cs="Arial"/>
        </w:rPr>
        <w:t xml:space="preserve"> created or acquired by the Crown Lands Department.</w:t>
      </w:r>
      <w:r w:rsidR="00007F06" w:rsidRPr="00007F06">
        <w:rPr>
          <w:rFonts w:ascii="Arial" w:hAnsi="Arial" w:cs="Arial"/>
        </w:rPr>
        <w:t xml:space="preserve"> </w:t>
      </w:r>
      <w:r w:rsidR="000A7D0E" w:rsidRPr="00007F06">
        <w:rPr>
          <w:rFonts w:ascii="Arial" w:hAnsi="Arial" w:cs="Arial"/>
        </w:rPr>
        <w:t>M</w:t>
      </w:r>
      <w:r>
        <w:rPr>
          <w:rFonts w:ascii="Arial" w:hAnsi="Arial" w:cs="Arial"/>
        </w:rPr>
        <w:t xml:space="preserve">any of these records </w:t>
      </w:r>
      <w:r w:rsidR="000A7D0E" w:rsidRPr="00007F06">
        <w:rPr>
          <w:rFonts w:ascii="Arial" w:hAnsi="Arial" w:cs="Arial"/>
        </w:rPr>
        <w:t>deal with the technical and legal aspects of the sale or disposal of lands belonging to the Six Nations of the Grand River.</w:t>
      </w:r>
      <w:r w:rsidR="00A527C3" w:rsidRPr="00A527C3">
        <w:t xml:space="preserve"> </w:t>
      </w:r>
      <w:hyperlink r:id="rId47" w:history="1">
        <w:r w:rsidR="00A527C3" w:rsidRPr="00A527C3">
          <w:rPr>
            <w:rStyle w:val="Hyperlink"/>
            <w:rFonts w:ascii="Arial" w:hAnsi="Arial" w:cs="Arial"/>
          </w:rPr>
          <w:t>Click here to access the description for RG 1-88</w:t>
        </w:r>
      </w:hyperlink>
      <w:r w:rsidR="00A527C3">
        <w:rPr>
          <w:rFonts w:ascii="Arial" w:hAnsi="Arial" w:cs="Arial"/>
        </w:rPr>
        <w:t>.</w:t>
      </w:r>
    </w:p>
    <w:p w14:paraId="680D5550" w14:textId="0EB9DA99" w:rsidR="00530852" w:rsidRDefault="00530852" w:rsidP="00B8134A">
      <w:pPr>
        <w:jc w:val="both"/>
        <w:rPr>
          <w:rFonts w:ascii="Arial" w:hAnsi="Arial" w:cs="Arial"/>
        </w:rPr>
      </w:pPr>
    </w:p>
    <w:p w14:paraId="0B03D948" w14:textId="3F59F408" w:rsidR="00530852" w:rsidRDefault="00530852" w:rsidP="00B8134A">
      <w:pPr>
        <w:pStyle w:val="Heading6"/>
        <w:jc w:val="both"/>
      </w:pPr>
      <w:r>
        <w:t>Records of the Advisory Committee to the Minister of Lands and Forests – RG 1-11</w:t>
      </w:r>
    </w:p>
    <w:p w14:paraId="78F3BADC" w14:textId="73B31292" w:rsidR="00530852" w:rsidRDefault="00530852" w:rsidP="00B8134A">
      <w:pPr>
        <w:jc w:val="both"/>
        <w:rPr>
          <w:lang w:eastAsia="en-US"/>
        </w:rPr>
      </w:pPr>
    </w:p>
    <w:p w14:paraId="571E07FC" w14:textId="7A2128DD" w:rsidR="00A527C3" w:rsidRPr="00A527C3" w:rsidRDefault="0055790A" w:rsidP="00B8134A">
      <w:pPr>
        <w:jc w:val="both"/>
        <w:rPr>
          <w:rFonts w:ascii="Arial" w:hAnsi="Arial" w:cs="Arial"/>
        </w:rPr>
      </w:pPr>
      <w:r>
        <w:rPr>
          <w:rFonts w:ascii="Arial" w:hAnsi="Arial" w:cs="Arial"/>
        </w:rPr>
        <w:t>These records</w:t>
      </w:r>
      <w:r w:rsidR="00530852" w:rsidRPr="00530852">
        <w:rPr>
          <w:rFonts w:ascii="Arial" w:hAnsi="Arial" w:cs="Arial"/>
        </w:rPr>
        <w:t xml:space="preserve"> document recommendations made by the Advisory Committee to the Minister of Lands and Forests concerning the planning and administration of forestry programs in </w:t>
      </w:r>
      <w:r w:rsidR="00AF2489">
        <w:rPr>
          <w:rFonts w:ascii="Arial" w:hAnsi="Arial" w:cs="Arial"/>
        </w:rPr>
        <w:t xml:space="preserve">what is now called </w:t>
      </w:r>
      <w:r w:rsidR="00530852" w:rsidRPr="00530852">
        <w:rPr>
          <w:rFonts w:ascii="Arial" w:hAnsi="Arial" w:cs="Arial"/>
        </w:rPr>
        <w:t xml:space="preserve">Ontario. </w:t>
      </w:r>
      <w:r>
        <w:rPr>
          <w:rFonts w:ascii="Arial" w:hAnsi="Arial" w:cs="Arial"/>
        </w:rPr>
        <w:t xml:space="preserve">They include </w:t>
      </w:r>
      <w:r w:rsidR="00530852" w:rsidRPr="00530852">
        <w:rPr>
          <w:rFonts w:ascii="Arial" w:hAnsi="Arial" w:cs="Arial"/>
        </w:rPr>
        <w:t xml:space="preserve">committee and subcommittee minutes, annual reports, and reports on field trips, as well as incoming and outgoing correspondence and material received by the Committee </w:t>
      </w:r>
      <w:r w:rsidR="006463C7" w:rsidRPr="00530852">
        <w:rPr>
          <w:rFonts w:ascii="Arial" w:hAnsi="Arial" w:cs="Arial"/>
        </w:rPr>
        <w:t>during</w:t>
      </w:r>
      <w:r w:rsidR="00530852" w:rsidRPr="00530852">
        <w:rPr>
          <w:rFonts w:ascii="Arial" w:hAnsi="Arial" w:cs="Arial"/>
        </w:rPr>
        <w:t xml:space="preserve"> its deliberations. </w:t>
      </w:r>
      <w:r w:rsidR="00871C09">
        <w:rPr>
          <w:rFonts w:ascii="Arial" w:hAnsi="Arial" w:cs="Arial"/>
        </w:rPr>
        <w:t>The</w:t>
      </w:r>
      <w:r w:rsidR="00530852" w:rsidRPr="00530852">
        <w:rPr>
          <w:rFonts w:ascii="Arial" w:hAnsi="Arial" w:cs="Arial"/>
        </w:rPr>
        <w:t xml:space="preserve"> </w:t>
      </w:r>
      <w:r>
        <w:rPr>
          <w:rFonts w:ascii="Arial" w:hAnsi="Arial" w:cs="Arial"/>
        </w:rPr>
        <w:t>records</w:t>
      </w:r>
      <w:r w:rsidR="00530852" w:rsidRPr="00530852">
        <w:rPr>
          <w:rFonts w:ascii="Arial" w:hAnsi="Arial" w:cs="Arial"/>
        </w:rPr>
        <w:t xml:space="preserve"> </w:t>
      </w:r>
      <w:r w:rsidR="00871C09">
        <w:rPr>
          <w:rFonts w:ascii="Arial" w:hAnsi="Arial" w:cs="Arial"/>
        </w:rPr>
        <w:t xml:space="preserve">also </w:t>
      </w:r>
      <w:r w:rsidR="00530852" w:rsidRPr="00530852">
        <w:rPr>
          <w:rFonts w:ascii="Arial" w:hAnsi="Arial" w:cs="Arial"/>
        </w:rPr>
        <w:t>contain reference material relating to forestry and land use which was accumulated by the Committee as part of the ongoing study process. While Indigenous related content is only occasionally listed</w:t>
      </w:r>
      <w:r w:rsidR="009657EF">
        <w:rPr>
          <w:rFonts w:ascii="Arial" w:hAnsi="Arial" w:cs="Arial"/>
        </w:rPr>
        <w:t xml:space="preserve"> explicitly</w:t>
      </w:r>
      <w:r w:rsidR="00530852" w:rsidRPr="00530852">
        <w:rPr>
          <w:rFonts w:ascii="Arial" w:hAnsi="Arial" w:cs="Arial"/>
        </w:rPr>
        <w:t xml:space="preserve">, </w:t>
      </w:r>
      <w:r w:rsidR="009D42F1">
        <w:rPr>
          <w:rFonts w:ascii="Arial" w:hAnsi="Arial" w:cs="Arial"/>
        </w:rPr>
        <w:t xml:space="preserve">you </w:t>
      </w:r>
      <w:r w:rsidR="00530852" w:rsidRPr="00530852">
        <w:rPr>
          <w:rFonts w:ascii="Arial" w:hAnsi="Arial" w:cs="Arial"/>
        </w:rPr>
        <w:t xml:space="preserve">should check entries for known areas of Indigenous settlement, game and fish policy, Northern parks and wilderness areas, and other similar headings. </w:t>
      </w:r>
      <w:hyperlink r:id="rId48" w:history="1">
        <w:r w:rsidR="00A527C3" w:rsidRPr="00A527C3">
          <w:rPr>
            <w:rStyle w:val="Hyperlink"/>
            <w:rFonts w:ascii="Arial" w:hAnsi="Arial" w:cs="Arial"/>
          </w:rPr>
          <w:t>Click here to access the description for RG 1-11</w:t>
        </w:r>
      </w:hyperlink>
      <w:r w:rsidR="00A527C3" w:rsidRPr="00A527C3">
        <w:rPr>
          <w:rFonts w:ascii="Arial" w:hAnsi="Arial" w:cs="Arial"/>
        </w:rPr>
        <w:t>.</w:t>
      </w:r>
    </w:p>
    <w:p w14:paraId="774A2D26" w14:textId="77777777" w:rsidR="00530852" w:rsidRPr="00530852" w:rsidRDefault="00530852" w:rsidP="00B8134A">
      <w:pPr>
        <w:jc w:val="both"/>
        <w:rPr>
          <w:lang w:eastAsia="en-US"/>
        </w:rPr>
      </w:pPr>
    </w:p>
    <w:p w14:paraId="2ADA70B7" w14:textId="6A183869" w:rsidR="008654C9" w:rsidRDefault="008654C9" w:rsidP="00B8134A">
      <w:pPr>
        <w:pStyle w:val="Heading6"/>
        <w:jc w:val="both"/>
      </w:pPr>
      <w:r>
        <w:t>Park development files – RG 1-47</w:t>
      </w:r>
    </w:p>
    <w:p w14:paraId="21390B00" w14:textId="74F28317" w:rsidR="00D324F7" w:rsidRDefault="00D324F7" w:rsidP="00B8134A">
      <w:pPr>
        <w:jc w:val="both"/>
        <w:rPr>
          <w:rFonts w:ascii="Arial" w:hAnsi="Arial" w:cs="Arial"/>
        </w:rPr>
      </w:pPr>
    </w:p>
    <w:p w14:paraId="169BFA5A" w14:textId="73224CA7" w:rsidR="008654C9" w:rsidRDefault="0055790A" w:rsidP="00B8134A">
      <w:pPr>
        <w:jc w:val="both"/>
        <w:rPr>
          <w:rFonts w:ascii="Arial" w:hAnsi="Arial" w:cs="Arial"/>
        </w:rPr>
      </w:pPr>
      <w:r>
        <w:rPr>
          <w:rFonts w:ascii="Arial" w:hAnsi="Arial" w:cs="Arial"/>
        </w:rPr>
        <w:t>These records document</w:t>
      </w:r>
      <w:r w:rsidR="00176AFF" w:rsidRPr="00176AFF">
        <w:rPr>
          <w:rFonts w:ascii="Arial" w:hAnsi="Arial" w:cs="Arial"/>
        </w:rPr>
        <w:t xml:space="preserve"> the development of provincial parks and reserve areas, from initial proposals, through acquisition of private land for parks</w:t>
      </w:r>
      <w:r w:rsidR="00366476">
        <w:rPr>
          <w:rFonts w:ascii="Arial" w:hAnsi="Arial" w:cs="Arial"/>
        </w:rPr>
        <w:t>,</w:t>
      </w:r>
      <w:r w:rsidR="00176AFF" w:rsidRPr="00176AFF">
        <w:rPr>
          <w:rFonts w:ascii="Arial" w:hAnsi="Arial" w:cs="Arial"/>
        </w:rPr>
        <w:t xml:space="preserve"> to the actual establishment of provincial parks and reserves. </w:t>
      </w:r>
      <w:r>
        <w:rPr>
          <w:rFonts w:ascii="Arial" w:hAnsi="Arial" w:cs="Arial"/>
        </w:rPr>
        <w:t>They</w:t>
      </w:r>
      <w:r w:rsidR="002A2F7F">
        <w:rPr>
          <w:rFonts w:ascii="Arial" w:hAnsi="Arial" w:cs="Arial"/>
        </w:rPr>
        <w:t xml:space="preserve"> include records related to many</w:t>
      </w:r>
      <w:r w:rsidR="00856B85" w:rsidRPr="00176AFF">
        <w:rPr>
          <w:rFonts w:ascii="Arial" w:hAnsi="Arial" w:cs="Arial"/>
        </w:rPr>
        <w:t xml:space="preserve"> Ontario provincial </w:t>
      </w:r>
      <w:r w:rsidR="00856B85" w:rsidRPr="00176AFF">
        <w:rPr>
          <w:rFonts w:ascii="Arial" w:hAnsi="Arial" w:cs="Arial"/>
        </w:rPr>
        <w:lastRenderedPageBreak/>
        <w:t>parks</w:t>
      </w:r>
      <w:r w:rsidR="00AA07AB">
        <w:rPr>
          <w:rFonts w:ascii="Arial" w:hAnsi="Arial" w:cs="Arial"/>
        </w:rPr>
        <w:t xml:space="preserve"> – par</w:t>
      </w:r>
      <w:r w:rsidR="00856B85" w:rsidRPr="00176AFF">
        <w:rPr>
          <w:rFonts w:ascii="Arial" w:hAnsi="Arial" w:cs="Arial"/>
        </w:rPr>
        <w:t>ticularly those in more northerly areas,</w:t>
      </w:r>
      <w:r w:rsidR="00483573">
        <w:rPr>
          <w:rFonts w:ascii="Arial" w:hAnsi="Arial" w:cs="Arial"/>
        </w:rPr>
        <w:t xml:space="preserve"> such as </w:t>
      </w:r>
      <w:proofErr w:type="spellStart"/>
      <w:r w:rsidR="00483573">
        <w:rPr>
          <w:rFonts w:ascii="Arial" w:hAnsi="Arial" w:cs="Arial"/>
        </w:rPr>
        <w:t>Winisk</w:t>
      </w:r>
      <w:proofErr w:type="spellEnd"/>
      <w:r w:rsidR="00CE029D">
        <w:rPr>
          <w:rFonts w:ascii="Arial" w:hAnsi="Arial" w:cs="Arial"/>
        </w:rPr>
        <w:t xml:space="preserve"> River and Polar Bear</w:t>
      </w:r>
      <w:r w:rsidR="00483573">
        <w:rPr>
          <w:rFonts w:ascii="Arial" w:hAnsi="Arial" w:cs="Arial"/>
        </w:rPr>
        <w:t xml:space="preserve"> Provincial Park</w:t>
      </w:r>
      <w:r w:rsidR="00CE029D">
        <w:rPr>
          <w:rFonts w:ascii="Arial" w:hAnsi="Arial" w:cs="Arial"/>
        </w:rPr>
        <w:t>s</w:t>
      </w:r>
      <w:r w:rsidR="00AA07AB">
        <w:rPr>
          <w:rFonts w:ascii="Arial" w:hAnsi="Arial" w:cs="Arial"/>
        </w:rPr>
        <w:t xml:space="preserve"> – that </w:t>
      </w:r>
      <w:r w:rsidR="00856B85" w:rsidRPr="00176AFF">
        <w:rPr>
          <w:rFonts w:ascii="Arial" w:hAnsi="Arial" w:cs="Arial"/>
        </w:rPr>
        <w:t xml:space="preserve">are adjacent to Indigenous communities. </w:t>
      </w:r>
      <w:hyperlink r:id="rId49" w:history="1">
        <w:r w:rsidR="00A527C3" w:rsidRPr="00A527C3">
          <w:rPr>
            <w:rStyle w:val="Hyperlink"/>
            <w:rFonts w:ascii="Arial" w:hAnsi="Arial" w:cs="Arial"/>
          </w:rPr>
          <w:t>Click here to access the description for RG 1-47</w:t>
        </w:r>
      </w:hyperlink>
      <w:r w:rsidR="00A527C3">
        <w:rPr>
          <w:rFonts w:ascii="Arial" w:hAnsi="Arial" w:cs="Arial"/>
        </w:rPr>
        <w:t>.</w:t>
      </w:r>
    </w:p>
    <w:p w14:paraId="1B12B2FB" w14:textId="3768F8F0" w:rsidR="002A2F7F" w:rsidRDefault="002A2F7F" w:rsidP="00B8134A">
      <w:pPr>
        <w:jc w:val="both"/>
        <w:rPr>
          <w:rFonts w:ascii="Arial" w:hAnsi="Arial" w:cs="Arial"/>
        </w:rPr>
      </w:pPr>
    </w:p>
    <w:p w14:paraId="41139D15" w14:textId="77777777" w:rsidR="002A2F7F" w:rsidRDefault="002A2F7F" w:rsidP="00B8134A">
      <w:pPr>
        <w:pStyle w:val="Heading6"/>
        <w:jc w:val="both"/>
      </w:pPr>
      <w:r>
        <w:t>Exploration parties of northern Ontario records – RG 1-411</w:t>
      </w:r>
    </w:p>
    <w:p w14:paraId="287DF43D" w14:textId="77777777" w:rsidR="002A2F7F" w:rsidRDefault="002A2F7F" w:rsidP="00B8134A">
      <w:pPr>
        <w:jc w:val="both"/>
        <w:rPr>
          <w:rFonts w:ascii="Arial" w:hAnsi="Arial" w:cs="Arial"/>
        </w:rPr>
      </w:pPr>
    </w:p>
    <w:p w14:paraId="030F9830" w14:textId="7109652A" w:rsidR="002A2F7F" w:rsidRPr="0059298E" w:rsidRDefault="002A2F7F" w:rsidP="00B8134A">
      <w:pPr>
        <w:jc w:val="both"/>
        <w:rPr>
          <w:rFonts w:ascii="Arial" w:hAnsi="Arial" w:cs="Arial"/>
        </w:rPr>
      </w:pPr>
      <w:r w:rsidRPr="0059298E">
        <w:rPr>
          <w:rFonts w:ascii="Arial" w:hAnsi="Arial" w:cs="Arial"/>
        </w:rPr>
        <w:t xml:space="preserve">In 1900, survey parties were sent out by the Department of Crown Lands to report on the mineral, </w:t>
      </w:r>
      <w:proofErr w:type="gramStart"/>
      <w:r w:rsidRPr="0059298E">
        <w:rPr>
          <w:rFonts w:ascii="Arial" w:hAnsi="Arial" w:cs="Arial"/>
        </w:rPr>
        <w:t>timber</w:t>
      </w:r>
      <w:proofErr w:type="gramEnd"/>
      <w:r w:rsidRPr="0059298E">
        <w:rPr>
          <w:rFonts w:ascii="Arial" w:hAnsi="Arial" w:cs="Arial"/>
        </w:rPr>
        <w:t xml:space="preserve"> and other resources in Northern Ontario. They covered </w:t>
      </w:r>
      <w:r w:rsidR="008958F1" w:rsidRPr="0059298E">
        <w:rPr>
          <w:rFonts w:ascii="Arial" w:hAnsi="Arial" w:cs="Arial"/>
        </w:rPr>
        <w:t>all</w:t>
      </w:r>
      <w:r w:rsidR="00E15EDD">
        <w:rPr>
          <w:rFonts w:ascii="Arial" w:hAnsi="Arial" w:cs="Arial"/>
        </w:rPr>
        <w:t xml:space="preserve"> </w:t>
      </w:r>
      <w:r w:rsidRPr="0059298E">
        <w:rPr>
          <w:rFonts w:ascii="Arial" w:hAnsi="Arial" w:cs="Arial"/>
        </w:rPr>
        <w:t xml:space="preserve">the country up to the Albany River, which was then the northern boundary of Ontario. The official report was published in 1901. </w:t>
      </w:r>
      <w:r w:rsidR="0055790A">
        <w:rPr>
          <w:rFonts w:ascii="Arial" w:hAnsi="Arial" w:cs="Arial"/>
        </w:rPr>
        <w:t>These records</w:t>
      </w:r>
      <w:r w:rsidRPr="0059298E">
        <w:rPr>
          <w:rFonts w:ascii="Arial" w:hAnsi="Arial" w:cs="Arial"/>
        </w:rPr>
        <w:t xml:space="preserve"> contain textual and cartographic </w:t>
      </w:r>
      <w:r w:rsidR="0055790A">
        <w:rPr>
          <w:rFonts w:ascii="Arial" w:hAnsi="Arial" w:cs="Arial"/>
        </w:rPr>
        <w:t>materials</w:t>
      </w:r>
      <w:r w:rsidRPr="0059298E">
        <w:rPr>
          <w:rFonts w:ascii="Arial" w:hAnsi="Arial" w:cs="Arial"/>
        </w:rPr>
        <w:t xml:space="preserve"> document</w:t>
      </w:r>
      <w:r w:rsidR="0055790A">
        <w:rPr>
          <w:rFonts w:ascii="Arial" w:hAnsi="Arial" w:cs="Arial"/>
        </w:rPr>
        <w:t>ing</w:t>
      </w:r>
      <w:r w:rsidRPr="0059298E">
        <w:rPr>
          <w:rFonts w:ascii="Arial" w:hAnsi="Arial" w:cs="Arial"/>
        </w:rPr>
        <w:t xml:space="preserve"> the activities of </w:t>
      </w:r>
      <w:r w:rsidR="0055790A">
        <w:rPr>
          <w:rFonts w:ascii="Arial" w:hAnsi="Arial" w:cs="Arial"/>
        </w:rPr>
        <w:t xml:space="preserve">the </w:t>
      </w:r>
      <w:r w:rsidRPr="0059298E">
        <w:rPr>
          <w:rFonts w:ascii="Arial" w:hAnsi="Arial" w:cs="Arial"/>
        </w:rPr>
        <w:t>exploration parties. The</w:t>
      </w:r>
      <w:r w:rsidR="0055790A">
        <w:rPr>
          <w:rFonts w:ascii="Arial" w:hAnsi="Arial" w:cs="Arial"/>
        </w:rPr>
        <w:t>y</w:t>
      </w:r>
      <w:r w:rsidRPr="0059298E">
        <w:rPr>
          <w:rFonts w:ascii="Arial" w:hAnsi="Arial" w:cs="Arial"/>
        </w:rPr>
        <w:t xml:space="preserve"> contain numerous references to the Cree and Ojibwa people of the regions covered, not all of which were printed in the final Reports.</w:t>
      </w:r>
      <w:r>
        <w:rPr>
          <w:rFonts w:ascii="Arial" w:hAnsi="Arial" w:cs="Arial"/>
        </w:rPr>
        <w:t xml:space="preserve"> </w:t>
      </w:r>
      <w:hyperlink r:id="rId50" w:history="1">
        <w:r w:rsidRPr="002A2F7F">
          <w:rPr>
            <w:rStyle w:val="Hyperlink"/>
            <w:rFonts w:ascii="Arial" w:hAnsi="Arial" w:cs="Arial"/>
          </w:rPr>
          <w:t>Click here to access the description for RG 1-411</w:t>
        </w:r>
      </w:hyperlink>
      <w:r>
        <w:rPr>
          <w:rFonts w:ascii="Arial" w:hAnsi="Arial" w:cs="Arial"/>
        </w:rPr>
        <w:t>.</w:t>
      </w:r>
    </w:p>
    <w:p w14:paraId="37A2A075" w14:textId="77777777" w:rsidR="008654C9" w:rsidRDefault="008654C9" w:rsidP="00B8134A">
      <w:pPr>
        <w:jc w:val="both"/>
        <w:rPr>
          <w:rFonts w:ascii="Arial" w:hAnsi="Arial" w:cs="Arial"/>
        </w:rPr>
      </w:pPr>
    </w:p>
    <w:p w14:paraId="3AA6B370" w14:textId="553D49B1" w:rsidR="00D324F7" w:rsidRDefault="00D324F7" w:rsidP="00B8134A">
      <w:pPr>
        <w:pStyle w:val="Heading6"/>
        <w:jc w:val="both"/>
      </w:pPr>
      <w:r>
        <w:t>Mining reference files – RG 1-531-1</w:t>
      </w:r>
    </w:p>
    <w:p w14:paraId="2B40EA29" w14:textId="6C4A569E" w:rsidR="00A33EF2" w:rsidRDefault="00A33EF2" w:rsidP="00B8134A">
      <w:pPr>
        <w:jc w:val="both"/>
        <w:rPr>
          <w:rFonts w:ascii="Arial" w:hAnsi="Arial" w:cs="Arial"/>
        </w:rPr>
      </w:pPr>
    </w:p>
    <w:p w14:paraId="7AE9E2C2" w14:textId="1F6D9C6B" w:rsidR="00926D46" w:rsidRDefault="0055790A" w:rsidP="00B8134A">
      <w:pPr>
        <w:jc w:val="both"/>
        <w:rPr>
          <w:rFonts w:ascii="Arial" w:hAnsi="Arial" w:cs="Arial"/>
        </w:rPr>
      </w:pPr>
      <w:r>
        <w:rPr>
          <w:rFonts w:ascii="Arial" w:hAnsi="Arial" w:cs="Arial"/>
        </w:rPr>
        <w:t>These records</w:t>
      </w:r>
      <w:r w:rsidR="00926D46" w:rsidRPr="003E1967">
        <w:rPr>
          <w:rFonts w:ascii="Arial" w:hAnsi="Arial" w:cs="Arial"/>
        </w:rPr>
        <w:t xml:space="preserve"> document the sale of Crown mining lands, primarily in the Lake Superior and north-eastern regions of the province. Because mining activity on Lakes Huron and Superior was so intimately connected with First Nations protests, the early files contain numerous, though scattered, references to relations with local Indigenous peoples and applications for mining permits on First Nations lands. Unfortunately, there is no simple way to use these records, other than to follow leads by searching files for </w:t>
      </w:r>
      <w:proofErr w:type="gramStart"/>
      <w:r w:rsidR="00926D46" w:rsidRPr="003E1967">
        <w:rPr>
          <w:rFonts w:ascii="Arial" w:hAnsi="Arial" w:cs="Arial"/>
        </w:rPr>
        <w:t>particular geographical</w:t>
      </w:r>
      <w:proofErr w:type="gramEnd"/>
      <w:r w:rsidR="00926D46" w:rsidRPr="003E1967">
        <w:rPr>
          <w:rFonts w:ascii="Arial" w:hAnsi="Arial" w:cs="Arial"/>
        </w:rPr>
        <w:t xml:space="preserve"> areas, or for individual companies.</w:t>
      </w:r>
      <w:r w:rsidR="002A2F7F" w:rsidRPr="002A2F7F">
        <w:t xml:space="preserve"> </w:t>
      </w:r>
      <w:hyperlink r:id="rId51" w:history="1">
        <w:r w:rsidR="002A2F7F" w:rsidRPr="002A2F7F">
          <w:rPr>
            <w:rStyle w:val="Hyperlink"/>
            <w:rFonts w:ascii="Arial" w:hAnsi="Arial" w:cs="Arial"/>
          </w:rPr>
          <w:t>Click here to access the description for RG 1-531-1</w:t>
        </w:r>
      </w:hyperlink>
      <w:r w:rsidR="002A2F7F">
        <w:rPr>
          <w:rFonts w:ascii="Arial" w:hAnsi="Arial" w:cs="Arial"/>
        </w:rPr>
        <w:t>.</w:t>
      </w:r>
    </w:p>
    <w:p w14:paraId="22FDB7DE" w14:textId="49106FC0" w:rsidR="00EC5E06" w:rsidRDefault="00EC5E06" w:rsidP="00B8134A">
      <w:pPr>
        <w:jc w:val="both"/>
        <w:rPr>
          <w:rFonts w:ascii="Arial" w:hAnsi="Arial" w:cs="Arial"/>
        </w:rPr>
      </w:pPr>
      <w:r>
        <w:rPr>
          <w:rFonts w:ascii="Arial" w:hAnsi="Arial" w:cs="Arial"/>
        </w:rPr>
        <w:t xml:space="preserve"> </w:t>
      </w:r>
    </w:p>
    <w:p w14:paraId="5179A219" w14:textId="59F6B7F2" w:rsidR="00FE3393" w:rsidRDefault="00FE3393" w:rsidP="00B8134A">
      <w:pPr>
        <w:pStyle w:val="Heading5"/>
        <w:jc w:val="both"/>
      </w:pPr>
      <w:bookmarkStart w:id="44" w:name="_Toc169088750"/>
      <w:r w:rsidRPr="0062471A">
        <w:t xml:space="preserve">3.3. </w:t>
      </w:r>
      <w:r w:rsidR="008B0077">
        <w:t>Indigenous Land Title</w:t>
      </w:r>
      <w:bookmarkEnd w:id="44"/>
    </w:p>
    <w:p w14:paraId="3CC4DE4C" w14:textId="011836A6" w:rsidR="00FE3393" w:rsidRDefault="00FE3393" w:rsidP="00B8134A">
      <w:pPr>
        <w:jc w:val="both"/>
        <w:rPr>
          <w:lang w:eastAsia="en-US"/>
        </w:rPr>
      </w:pPr>
    </w:p>
    <w:p w14:paraId="16C3737F" w14:textId="470A0028" w:rsidR="0062471A" w:rsidRDefault="002467AE" w:rsidP="00B8134A">
      <w:pPr>
        <w:jc w:val="both"/>
        <w:rPr>
          <w:rFonts w:ascii="Arial" w:hAnsi="Arial" w:cs="Arial"/>
        </w:rPr>
      </w:pPr>
      <w:r>
        <w:rPr>
          <w:rFonts w:ascii="Arial" w:hAnsi="Arial" w:cs="Arial"/>
        </w:rPr>
        <w:t>We hold</w:t>
      </w:r>
      <w:r w:rsidR="00E22CA6" w:rsidRPr="0062471A">
        <w:rPr>
          <w:rFonts w:ascii="Arial" w:hAnsi="Arial" w:cs="Arial"/>
        </w:rPr>
        <w:t xml:space="preserve"> </w:t>
      </w:r>
      <w:r w:rsidR="008A3B6B" w:rsidRPr="0062471A">
        <w:rPr>
          <w:rFonts w:ascii="Arial" w:hAnsi="Arial" w:cs="Arial"/>
        </w:rPr>
        <w:t xml:space="preserve">a </w:t>
      </w:r>
      <w:r w:rsidR="0055790A">
        <w:rPr>
          <w:rFonts w:ascii="Arial" w:hAnsi="Arial" w:cs="Arial"/>
        </w:rPr>
        <w:t>limited number of records</w:t>
      </w:r>
      <w:r w:rsidR="008A3B6B" w:rsidRPr="0062471A">
        <w:rPr>
          <w:rFonts w:ascii="Arial" w:hAnsi="Arial" w:cs="Arial"/>
        </w:rPr>
        <w:t xml:space="preserve"> documenting </w:t>
      </w:r>
      <w:r w:rsidR="008C2F17">
        <w:rPr>
          <w:rFonts w:ascii="Arial" w:hAnsi="Arial" w:cs="Arial"/>
        </w:rPr>
        <w:t>assertions of</w:t>
      </w:r>
      <w:r w:rsidR="001C4BF8">
        <w:rPr>
          <w:rFonts w:ascii="Arial" w:hAnsi="Arial" w:cs="Arial"/>
        </w:rPr>
        <w:t xml:space="preserve"> </w:t>
      </w:r>
      <w:r w:rsidR="008C2F17">
        <w:rPr>
          <w:rFonts w:ascii="Arial" w:hAnsi="Arial" w:cs="Arial"/>
        </w:rPr>
        <w:t>land title</w:t>
      </w:r>
      <w:r w:rsidR="003917DE">
        <w:rPr>
          <w:rFonts w:ascii="Arial" w:hAnsi="Arial" w:cs="Arial"/>
        </w:rPr>
        <w:t xml:space="preserve"> (‘land claims’)</w:t>
      </w:r>
      <w:r w:rsidR="00FF056C">
        <w:rPr>
          <w:rFonts w:ascii="Arial" w:hAnsi="Arial" w:cs="Arial"/>
        </w:rPr>
        <w:t xml:space="preserve"> made</w:t>
      </w:r>
      <w:r w:rsidR="0062471A" w:rsidRPr="0062471A">
        <w:rPr>
          <w:rFonts w:ascii="Arial" w:hAnsi="Arial" w:cs="Arial"/>
        </w:rPr>
        <w:t xml:space="preserve"> by Indigenous communities</w:t>
      </w:r>
      <w:r w:rsidR="00423663">
        <w:rPr>
          <w:rFonts w:ascii="Arial" w:hAnsi="Arial" w:cs="Arial"/>
        </w:rPr>
        <w:t xml:space="preserve"> and Nations</w:t>
      </w:r>
      <w:r w:rsidR="006463C7">
        <w:rPr>
          <w:rFonts w:ascii="Arial" w:hAnsi="Arial" w:cs="Arial"/>
        </w:rPr>
        <w:t xml:space="preserve"> to the Province</w:t>
      </w:r>
      <w:r w:rsidR="008A3B6B" w:rsidRPr="0062471A">
        <w:rPr>
          <w:rFonts w:ascii="Arial" w:hAnsi="Arial" w:cs="Arial"/>
        </w:rPr>
        <w:t xml:space="preserve">. </w:t>
      </w:r>
    </w:p>
    <w:p w14:paraId="281C40EB" w14:textId="77777777" w:rsidR="0062471A" w:rsidRDefault="0062471A" w:rsidP="00B8134A">
      <w:pPr>
        <w:jc w:val="both"/>
        <w:rPr>
          <w:rFonts w:ascii="Arial" w:hAnsi="Arial" w:cs="Arial"/>
        </w:rPr>
      </w:pPr>
    </w:p>
    <w:p w14:paraId="2CD1CA3B" w14:textId="081ED734" w:rsidR="00E22CA6" w:rsidRPr="00C806E5" w:rsidRDefault="008A3B6B" w:rsidP="00B8134A">
      <w:pPr>
        <w:jc w:val="both"/>
        <w:rPr>
          <w:rFonts w:ascii="Arial" w:hAnsi="Arial" w:cs="Arial"/>
        </w:rPr>
      </w:pPr>
      <w:r w:rsidRPr="0062471A">
        <w:rPr>
          <w:rFonts w:ascii="Arial" w:hAnsi="Arial" w:cs="Arial"/>
        </w:rPr>
        <w:t>For information about</w:t>
      </w:r>
      <w:r w:rsidR="00AA07AB">
        <w:rPr>
          <w:rFonts w:ascii="Arial" w:hAnsi="Arial" w:cs="Arial"/>
        </w:rPr>
        <w:t xml:space="preserve"> asserting</w:t>
      </w:r>
      <w:r w:rsidR="00F93EB6">
        <w:rPr>
          <w:rFonts w:ascii="Arial" w:hAnsi="Arial" w:cs="Arial"/>
        </w:rPr>
        <w:t xml:space="preserve"> Indigenous land title</w:t>
      </w:r>
      <w:r w:rsidRPr="0062471A">
        <w:rPr>
          <w:rFonts w:ascii="Arial" w:hAnsi="Arial" w:cs="Arial"/>
        </w:rPr>
        <w:t xml:space="preserve"> </w:t>
      </w:r>
      <w:r w:rsidR="005715E2">
        <w:rPr>
          <w:rFonts w:ascii="Arial" w:hAnsi="Arial" w:cs="Arial"/>
        </w:rPr>
        <w:t>in</w:t>
      </w:r>
      <w:r w:rsidRPr="0062471A">
        <w:rPr>
          <w:rFonts w:ascii="Arial" w:hAnsi="Arial" w:cs="Arial"/>
        </w:rPr>
        <w:t xml:space="preserve"> the Province of Ontario, </w:t>
      </w:r>
      <w:hyperlink r:id="rId52" w:history="1">
        <w:r w:rsidR="00300E35" w:rsidRPr="00C806E5">
          <w:rPr>
            <w:rStyle w:val="Hyperlink"/>
            <w:rFonts w:ascii="Arial" w:hAnsi="Arial" w:cs="Arial"/>
          </w:rPr>
          <w:t>click here to access the</w:t>
        </w:r>
        <w:r w:rsidRPr="00C806E5">
          <w:rPr>
            <w:rStyle w:val="Hyperlink"/>
            <w:rFonts w:ascii="Arial" w:hAnsi="Arial" w:cs="Arial"/>
          </w:rPr>
          <w:t xml:space="preserve"> Government of Ontario Guide to Submitting Land Claims</w:t>
        </w:r>
      </w:hyperlink>
      <w:r w:rsidRPr="00C806E5">
        <w:rPr>
          <w:rFonts w:ascii="Arial" w:hAnsi="Arial" w:cs="Arial"/>
        </w:rPr>
        <w:t xml:space="preserve">.  </w:t>
      </w:r>
    </w:p>
    <w:p w14:paraId="6FE7DAD4" w14:textId="77777777" w:rsidR="00E22CA6" w:rsidRDefault="00E22CA6" w:rsidP="00B8134A">
      <w:pPr>
        <w:jc w:val="both"/>
        <w:rPr>
          <w:rFonts w:ascii="Arial" w:hAnsi="Arial" w:cs="Arial"/>
          <w:highlight w:val="yellow"/>
        </w:rPr>
      </w:pPr>
    </w:p>
    <w:p w14:paraId="12A8CA24" w14:textId="5056715B" w:rsidR="00C75821" w:rsidRPr="008A3B6B" w:rsidRDefault="00C75821" w:rsidP="00B8134A">
      <w:pPr>
        <w:pStyle w:val="Heading6"/>
        <w:jc w:val="both"/>
      </w:pPr>
      <w:r w:rsidRPr="008A3B6B">
        <w:t>Crown land survey correspondence and reports relating to Indian reserves and land claims</w:t>
      </w:r>
      <w:r w:rsidR="008A3B6B">
        <w:t xml:space="preserve"> - </w:t>
      </w:r>
      <w:r w:rsidR="008A3B6B" w:rsidRPr="008A3B6B">
        <w:t>RG 1-273-5</w:t>
      </w:r>
    </w:p>
    <w:p w14:paraId="2C4DFD32" w14:textId="77777777" w:rsidR="0062471A" w:rsidRDefault="0062471A" w:rsidP="00B8134A">
      <w:pPr>
        <w:jc w:val="both"/>
        <w:rPr>
          <w:lang w:eastAsia="en-US"/>
        </w:rPr>
      </w:pPr>
    </w:p>
    <w:p w14:paraId="18F5396D" w14:textId="37DE2AAD" w:rsidR="00C75821" w:rsidRPr="0062471A" w:rsidRDefault="0055790A" w:rsidP="00B8134A">
      <w:pPr>
        <w:jc w:val="both"/>
        <w:rPr>
          <w:rFonts w:ascii="Arial" w:hAnsi="Arial" w:cs="Arial"/>
        </w:rPr>
      </w:pPr>
      <w:r>
        <w:rPr>
          <w:rFonts w:ascii="Arial" w:hAnsi="Arial" w:cs="Arial"/>
        </w:rPr>
        <w:t>These records document</w:t>
      </w:r>
      <w:r w:rsidR="0062471A" w:rsidRPr="0062471A">
        <w:rPr>
          <w:rFonts w:ascii="Arial" w:hAnsi="Arial" w:cs="Arial"/>
        </w:rPr>
        <w:t xml:space="preserve"> the allocation of land for </w:t>
      </w:r>
      <w:r w:rsidR="0062471A">
        <w:rPr>
          <w:rFonts w:ascii="Arial" w:hAnsi="Arial" w:cs="Arial"/>
        </w:rPr>
        <w:t>First Nations</w:t>
      </w:r>
      <w:r w:rsidR="0062471A" w:rsidRPr="0062471A">
        <w:rPr>
          <w:rFonts w:ascii="Arial" w:hAnsi="Arial" w:cs="Arial"/>
        </w:rPr>
        <w:t xml:space="preserve"> reserves in </w:t>
      </w:r>
      <w:r w:rsidR="0062471A">
        <w:rPr>
          <w:rFonts w:ascii="Arial" w:hAnsi="Arial" w:cs="Arial"/>
        </w:rPr>
        <w:t xml:space="preserve">what is now </w:t>
      </w:r>
      <w:r w:rsidR="0062471A" w:rsidRPr="0062471A">
        <w:rPr>
          <w:rFonts w:ascii="Arial" w:hAnsi="Arial" w:cs="Arial"/>
        </w:rPr>
        <w:t>northern Ontario. Included are copies of documentation relating to specific treaties (the Robinson-Huron and Robinson-Superior Treaties)</w:t>
      </w:r>
      <w:r w:rsidR="008B34A3">
        <w:rPr>
          <w:rFonts w:ascii="Arial" w:hAnsi="Arial" w:cs="Arial"/>
        </w:rPr>
        <w:t>,</w:t>
      </w:r>
      <w:r w:rsidR="0062471A" w:rsidRPr="0062471A">
        <w:rPr>
          <w:rFonts w:ascii="Arial" w:hAnsi="Arial" w:cs="Arial"/>
        </w:rPr>
        <w:t xml:space="preserve"> which appear to have been compiled as background for the Treaty No. 9 negotiations. </w:t>
      </w:r>
      <w:r>
        <w:rPr>
          <w:rFonts w:ascii="Arial" w:hAnsi="Arial" w:cs="Arial"/>
        </w:rPr>
        <w:t>They</w:t>
      </w:r>
      <w:r w:rsidR="0062471A" w:rsidRPr="0062471A">
        <w:rPr>
          <w:rFonts w:ascii="Arial" w:hAnsi="Arial" w:cs="Arial"/>
        </w:rPr>
        <w:t xml:space="preserve"> contain a draft memorandum prepared at the direction of the Attorney General by </w:t>
      </w:r>
      <w:proofErr w:type="spellStart"/>
      <w:r w:rsidR="0062471A" w:rsidRPr="0062471A">
        <w:rPr>
          <w:rFonts w:ascii="Arial" w:hAnsi="Arial" w:cs="Arial"/>
        </w:rPr>
        <w:t>Aemilius</w:t>
      </w:r>
      <w:proofErr w:type="spellEnd"/>
      <w:r w:rsidR="0062471A" w:rsidRPr="0062471A">
        <w:rPr>
          <w:rFonts w:ascii="Arial" w:hAnsi="Arial" w:cs="Arial"/>
        </w:rPr>
        <w:t xml:space="preserve"> Irving concerning Ontario's position in these negotiations</w:t>
      </w:r>
      <w:r>
        <w:rPr>
          <w:rFonts w:ascii="Arial" w:hAnsi="Arial" w:cs="Arial"/>
        </w:rPr>
        <w:t>,</w:t>
      </w:r>
      <w:r w:rsidR="0062471A" w:rsidRPr="0062471A">
        <w:rPr>
          <w:rFonts w:ascii="Arial" w:hAnsi="Arial" w:cs="Arial"/>
        </w:rPr>
        <w:t xml:space="preserve"> as well as correspondence, memoranda, and reports as well as background material</w:t>
      </w:r>
      <w:r w:rsidR="0062471A">
        <w:rPr>
          <w:rFonts w:ascii="Arial" w:hAnsi="Arial" w:cs="Arial"/>
        </w:rPr>
        <w:t xml:space="preserve">. </w:t>
      </w:r>
      <w:hyperlink r:id="rId53" w:history="1">
        <w:r w:rsidR="0062471A" w:rsidRPr="0062471A">
          <w:rPr>
            <w:rStyle w:val="Hyperlink"/>
            <w:rFonts w:ascii="Arial" w:hAnsi="Arial" w:cs="Arial"/>
          </w:rPr>
          <w:t>Click here to access the description for RG 1-273-5</w:t>
        </w:r>
      </w:hyperlink>
      <w:r w:rsidR="0062471A" w:rsidRPr="0062471A">
        <w:rPr>
          <w:rFonts w:ascii="Arial" w:hAnsi="Arial" w:cs="Arial"/>
        </w:rPr>
        <w:t>.</w:t>
      </w:r>
      <w:r w:rsidR="009657EF">
        <w:rPr>
          <w:rFonts w:ascii="Arial" w:hAnsi="Arial" w:cs="Arial"/>
        </w:rPr>
        <w:t xml:space="preserve"> See also entry above under </w:t>
      </w:r>
      <w:r w:rsidR="009657EF" w:rsidRPr="009657EF">
        <w:rPr>
          <w:rFonts w:ascii="Arial" w:hAnsi="Arial" w:cs="Arial"/>
          <w:i/>
          <w:iCs/>
        </w:rPr>
        <w:t>Treaties</w:t>
      </w:r>
      <w:r w:rsidR="009657EF">
        <w:rPr>
          <w:rFonts w:ascii="Arial" w:hAnsi="Arial" w:cs="Arial"/>
        </w:rPr>
        <w:t xml:space="preserve">. </w:t>
      </w:r>
    </w:p>
    <w:p w14:paraId="74A13703" w14:textId="77777777" w:rsidR="0062471A" w:rsidRDefault="0062471A" w:rsidP="00B8134A">
      <w:pPr>
        <w:jc w:val="both"/>
        <w:rPr>
          <w:lang w:eastAsia="en-US"/>
        </w:rPr>
      </w:pPr>
    </w:p>
    <w:p w14:paraId="16A03EC3" w14:textId="00EEDDF4" w:rsidR="00D77DF6" w:rsidRPr="00D4611F" w:rsidRDefault="00D4611F" w:rsidP="00B8134A">
      <w:pPr>
        <w:pStyle w:val="Heading6"/>
        <w:jc w:val="both"/>
      </w:pPr>
      <w:r w:rsidRPr="00D4611F">
        <w:lastRenderedPageBreak/>
        <w:t>Indian land claims reports</w:t>
      </w:r>
      <w:r>
        <w:t xml:space="preserve"> – RG 1-370</w:t>
      </w:r>
    </w:p>
    <w:p w14:paraId="1BD4A557" w14:textId="42B9C075" w:rsidR="00C75821" w:rsidRDefault="00C75821" w:rsidP="00B8134A">
      <w:pPr>
        <w:jc w:val="both"/>
        <w:rPr>
          <w:rFonts w:ascii="Arial" w:hAnsi="Arial" w:cs="Arial"/>
          <w:highlight w:val="yellow"/>
        </w:rPr>
      </w:pPr>
    </w:p>
    <w:p w14:paraId="6B1923C4" w14:textId="0F982C59" w:rsidR="00D4611F" w:rsidRDefault="0055790A" w:rsidP="00B8134A">
      <w:pPr>
        <w:jc w:val="both"/>
        <w:rPr>
          <w:rFonts w:ascii="Arial" w:hAnsi="Arial" w:cs="Arial"/>
          <w:highlight w:val="yellow"/>
        </w:rPr>
      </w:pPr>
      <w:r>
        <w:rPr>
          <w:rFonts w:ascii="Arial" w:hAnsi="Arial" w:cs="Arial"/>
        </w:rPr>
        <w:t>These records</w:t>
      </w:r>
      <w:r w:rsidR="00D4611F" w:rsidRPr="00D4611F">
        <w:rPr>
          <w:rFonts w:ascii="Arial" w:hAnsi="Arial" w:cs="Arial"/>
        </w:rPr>
        <w:t xml:space="preserve"> consist of reports created by the Office of Indian Resources Policy</w:t>
      </w:r>
      <w:r w:rsidR="00D4611F">
        <w:rPr>
          <w:rFonts w:ascii="Arial" w:hAnsi="Arial" w:cs="Arial"/>
        </w:rPr>
        <w:t xml:space="preserve">, tasked with </w:t>
      </w:r>
      <w:r w:rsidR="00D4611F" w:rsidRPr="00D4611F">
        <w:rPr>
          <w:rFonts w:ascii="Arial" w:hAnsi="Arial" w:cs="Arial"/>
        </w:rPr>
        <w:t>research</w:t>
      </w:r>
      <w:r w:rsidR="00D4611F">
        <w:rPr>
          <w:rFonts w:ascii="Arial" w:hAnsi="Arial" w:cs="Arial"/>
        </w:rPr>
        <w:t xml:space="preserve">ing </w:t>
      </w:r>
      <w:r w:rsidR="00D4611F" w:rsidRPr="00D4611F">
        <w:rPr>
          <w:rFonts w:ascii="Arial" w:hAnsi="Arial" w:cs="Arial"/>
        </w:rPr>
        <w:t>and respond</w:t>
      </w:r>
      <w:r w:rsidR="00D4611F">
        <w:rPr>
          <w:rFonts w:ascii="Arial" w:hAnsi="Arial" w:cs="Arial"/>
        </w:rPr>
        <w:t>ing</w:t>
      </w:r>
      <w:r w:rsidR="00D4611F" w:rsidRPr="00D4611F">
        <w:rPr>
          <w:rFonts w:ascii="Arial" w:hAnsi="Arial" w:cs="Arial"/>
        </w:rPr>
        <w:t xml:space="preserve"> to specific</w:t>
      </w:r>
      <w:r w:rsidR="006547C0">
        <w:rPr>
          <w:rFonts w:ascii="Arial" w:hAnsi="Arial" w:cs="Arial"/>
        </w:rPr>
        <w:t xml:space="preserve"> assertions </w:t>
      </w:r>
      <w:r w:rsidR="009657EF">
        <w:rPr>
          <w:rFonts w:ascii="Arial" w:hAnsi="Arial" w:cs="Arial"/>
        </w:rPr>
        <w:t xml:space="preserve">of </w:t>
      </w:r>
      <w:r w:rsidR="00D4611F" w:rsidRPr="006547C0">
        <w:rPr>
          <w:rFonts w:ascii="Arial" w:hAnsi="Arial" w:cs="Arial"/>
        </w:rPr>
        <w:t xml:space="preserve">land </w:t>
      </w:r>
      <w:r w:rsidR="006547C0" w:rsidRPr="006547C0">
        <w:rPr>
          <w:rFonts w:ascii="Arial" w:hAnsi="Arial" w:cs="Arial"/>
        </w:rPr>
        <w:t>title</w:t>
      </w:r>
      <w:r w:rsidR="00BC0C90">
        <w:rPr>
          <w:rFonts w:ascii="Arial" w:hAnsi="Arial" w:cs="Arial"/>
        </w:rPr>
        <w:t xml:space="preserve"> by various First Nations</w:t>
      </w:r>
      <w:r w:rsidR="00D4611F" w:rsidRPr="00D4611F">
        <w:rPr>
          <w:rFonts w:ascii="Arial" w:hAnsi="Arial" w:cs="Arial"/>
        </w:rPr>
        <w:t>. The reports relate to contemporaneous land disputes.</w:t>
      </w:r>
      <w:r w:rsidR="00D4611F">
        <w:rPr>
          <w:rFonts w:ascii="Arial" w:hAnsi="Arial" w:cs="Arial"/>
        </w:rPr>
        <w:t xml:space="preserve"> They </w:t>
      </w:r>
      <w:r w:rsidR="00D4611F" w:rsidRPr="00D4611F">
        <w:rPr>
          <w:rFonts w:ascii="Arial" w:hAnsi="Arial" w:cs="Arial"/>
        </w:rPr>
        <w:t xml:space="preserve">comprise research used to inform the Ministry of Natural Resources of relevant historical facts concerning various </w:t>
      </w:r>
      <w:r w:rsidR="00BC0C90">
        <w:rPr>
          <w:rFonts w:ascii="Arial" w:hAnsi="Arial" w:cs="Arial"/>
        </w:rPr>
        <w:t>assertions of land title</w:t>
      </w:r>
      <w:r w:rsidR="00D4611F" w:rsidRPr="00D4611F">
        <w:rPr>
          <w:rFonts w:ascii="Arial" w:hAnsi="Arial" w:cs="Arial"/>
        </w:rPr>
        <w:t xml:space="preserve"> made by First Nations</w:t>
      </w:r>
      <w:r w:rsidR="00D4611F">
        <w:rPr>
          <w:rFonts w:ascii="Arial" w:hAnsi="Arial" w:cs="Arial"/>
        </w:rPr>
        <w:t xml:space="preserve">. </w:t>
      </w:r>
      <w:r w:rsidR="00D4611F" w:rsidRPr="00D4611F">
        <w:rPr>
          <w:rFonts w:ascii="Arial" w:hAnsi="Arial" w:cs="Arial"/>
        </w:rPr>
        <w:t>Generally</w:t>
      </w:r>
      <w:r w:rsidR="00D4611F">
        <w:rPr>
          <w:rFonts w:ascii="Arial" w:hAnsi="Arial" w:cs="Arial"/>
        </w:rPr>
        <w:t>,</w:t>
      </w:r>
      <w:r w:rsidR="00D4611F" w:rsidRPr="00D4611F">
        <w:rPr>
          <w:rFonts w:ascii="Arial" w:hAnsi="Arial" w:cs="Arial"/>
        </w:rPr>
        <w:t xml:space="preserve"> the reports are linked to specific geographical locations and/or specific </w:t>
      </w:r>
      <w:r w:rsidR="00D4611F">
        <w:rPr>
          <w:rFonts w:ascii="Arial" w:hAnsi="Arial" w:cs="Arial"/>
        </w:rPr>
        <w:t xml:space="preserve">First Nations </w:t>
      </w:r>
      <w:r w:rsidR="00D4611F" w:rsidRPr="00D4611F">
        <w:rPr>
          <w:rFonts w:ascii="Arial" w:hAnsi="Arial" w:cs="Arial"/>
        </w:rPr>
        <w:t xml:space="preserve">reserves. </w:t>
      </w:r>
      <w:hyperlink r:id="rId54" w:history="1">
        <w:r w:rsidR="00D4611F" w:rsidRPr="00D4611F">
          <w:rPr>
            <w:rStyle w:val="Hyperlink"/>
            <w:rFonts w:ascii="Arial" w:hAnsi="Arial" w:cs="Arial"/>
          </w:rPr>
          <w:t>Click here to access the description for RG 1-370</w:t>
        </w:r>
      </w:hyperlink>
      <w:r w:rsidR="00D4611F" w:rsidRPr="00D4611F">
        <w:rPr>
          <w:rFonts w:ascii="Arial" w:hAnsi="Arial" w:cs="Arial"/>
        </w:rPr>
        <w:t>.</w:t>
      </w:r>
    </w:p>
    <w:p w14:paraId="01CD57F8" w14:textId="77777777" w:rsidR="00D4611F" w:rsidRDefault="00D4611F" w:rsidP="00B8134A">
      <w:pPr>
        <w:jc w:val="both"/>
        <w:rPr>
          <w:rFonts w:ascii="Arial" w:hAnsi="Arial" w:cs="Arial"/>
          <w:highlight w:val="yellow"/>
        </w:rPr>
      </w:pPr>
    </w:p>
    <w:p w14:paraId="1D6C212E" w14:textId="72D1522B" w:rsidR="00D77DF6" w:rsidRPr="00D4611F" w:rsidRDefault="00D77DF6" w:rsidP="00B8134A">
      <w:pPr>
        <w:pStyle w:val="Heading6"/>
        <w:jc w:val="both"/>
      </w:pPr>
      <w:r w:rsidRPr="00D4611F">
        <w:t>Native bands, reserves and land claims files</w:t>
      </w:r>
      <w:r w:rsidR="00D4611F" w:rsidRPr="00D4611F">
        <w:t xml:space="preserve"> – RG 1-568</w:t>
      </w:r>
    </w:p>
    <w:p w14:paraId="6C1011DD" w14:textId="77777777" w:rsidR="00D4611F" w:rsidRDefault="00D4611F" w:rsidP="00B8134A">
      <w:pPr>
        <w:jc w:val="both"/>
        <w:rPr>
          <w:rFonts w:ascii="Arial" w:hAnsi="Arial" w:cs="Arial"/>
        </w:rPr>
      </w:pPr>
    </w:p>
    <w:p w14:paraId="18F470BC" w14:textId="5EE3CF22" w:rsidR="00FF16DD" w:rsidRPr="00265B17" w:rsidRDefault="008A1889" w:rsidP="00B8134A">
      <w:pPr>
        <w:jc w:val="both"/>
        <w:rPr>
          <w:rFonts w:ascii="Arial" w:hAnsi="Arial" w:cs="Arial"/>
        </w:rPr>
      </w:pPr>
      <w:r>
        <w:rPr>
          <w:rFonts w:ascii="Arial" w:hAnsi="Arial" w:cs="Arial"/>
        </w:rPr>
        <w:t>These records consist of</w:t>
      </w:r>
      <w:r w:rsidR="00D4611F" w:rsidRPr="00D4611F">
        <w:rPr>
          <w:rFonts w:ascii="Arial" w:hAnsi="Arial" w:cs="Arial"/>
        </w:rPr>
        <w:t xml:space="preserve"> files created by the Office of Indian Resource Policy and its successors </w:t>
      </w:r>
      <w:r w:rsidR="00182FED" w:rsidRPr="00D4611F">
        <w:rPr>
          <w:rFonts w:ascii="Arial" w:hAnsi="Arial" w:cs="Arial"/>
        </w:rPr>
        <w:t>while</w:t>
      </w:r>
      <w:r w:rsidR="00D4611F" w:rsidRPr="00D4611F">
        <w:rPr>
          <w:rFonts w:ascii="Arial" w:hAnsi="Arial" w:cs="Arial"/>
        </w:rPr>
        <w:t xml:space="preserve"> carrying out its responsibility for researching and responding to</w:t>
      </w:r>
      <w:r w:rsidR="008C3F71">
        <w:rPr>
          <w:rFonts w:ascii="Arial" w:hAnsi="Arial" w:cs="Arial"/>
        </w:rPr>
        <w:t xml:space="preserve"> assertions of land title by</w:t>
      </w:r>
      <w:r w:rsidR="00D4611F" w:rsidRPr="00D4611F">
        <w:rPr>
          <w:rFonts w:ascii="Arial" w:hAnsi="Arial" w:cs="Arial"/>
        </w:rPr>
        <w:t xml:space="preserve"> </w:t>
      </w:r>
      <w:r w:rsidR="00D4611F">
        <w:rPr>
          <w:rFonts w:ascii="Arial" w:hAnsi="Arial" w:cs="Arial"/>
        </w:rPr>
        <w:t>First Nations</w:t>
      </w:r>
      <w:r w:rsidR="00D4611F" w:rsidRPr="00D4611F">
        <w:rPr>
          <w:rFonts w:ascii="Arial" w:hAnsi="Arial" w:cs="Arial"/>
        </w:rPr>
        <w:t xml:space="preserve">. Included in the files are reports, correspondence, minutes of meetings, relevant historical documents, memoranda of understanding and cabinet submissions. Files are generally arranged in alphabetical order by name of </w:t>
      </w:r>
      <w:r w:rsidR="00D4611F">
        <w:rPr>
          <w:rFonts w:ascii="Arial" w:hAnsi="Arial" w:cs="Arial"/>
        </w:rPr>
        <w:t>First Nation</w:t>
      </w:r>
      <w:r w:rsidR="00D4611F" w:rsidRPr="00D4611F">
        <w:rPr>
          <w:rFonts w:ascii="Arial" w:hAnsi="Arial" w:cs="Arial"/>
        </w:rPr>
        <w:t>.</w:t>
      </w:r>
      <w:r w:rsidR="00D4611F" w:rsidRPr="00D4611F">
        <w:t xml:space="preserve"> </w:t>
      </w:r>
      <w:hyperlink r:id="rId55" w:history="1">
        <w:r w:rsidR="00D4611F" w:rsidRPr="00D4611F">
          <w:rPr>
            <w:rStyle w:val="Hyperlink"/>
            <w:rFonts w:ascii="Arial" w:hAnsi="Arial" w:cs="Arial"/>
          </w:rPr>
          <w:t>Click here to access the description for RG 1-568</w:t>
        </w:r>
      </w:hyperlink>
      <w:r w:rsidR="00D4611F">
        <w:rPr>
          <w:rFonts w:ascii="Arial" w:hAnsi="Arial" w:cs="Arial"/>
        </w:rPr>
        <w:t>.</w:t>
      </w:r>
    </w:p>
    <w:p w14:paraId="5575FDA2" w14:textId="77777777" w:rsidR="00FE3393" w:rsidRDefault="00FE3393" w:rsidP="00B8134A">
      <w:pPr>
        <w:jc w:val="both"/>
        <w:rPr>
          <w:lang w:eastAsia="en-US"/>
        </w:rPr>
      </w:pPr>
    </w:p>
    <w:p w14:paraId="3CCBA071" w14:textId="220B53BE" w:rsidR="00FE3393" w:rsidRPr="00DE43F0" w:rsidRDefault="00FE3393" w:rsidP="00B8134A">
      <w:pPr>
        <w:pStyle w:val="Heading5"/>
        <w:jc w:val="both"/>
      </w:pPr>
      <w:bookmarkStart w:id="45" w:name="_Toc169088751"/>
      <w:r w:rsidRPr="00DE43F0">
        <w:t>3.4 Aerial Photographs</w:t>
      </w:r>
      <w:bookmarkEnd w:id="45"/>
    </w:p>
    <w:p w14:paraId="7BC3119B" w14:textId="7587E2B8" w:rsidR="00C942F2" w:rsidRDefault="00C942F2" w:rsidP="00B8134A">
      <w:pPr>
        <w:jc w:val="both"/>
        <w:rPr>
          <w:rFonts w:ascii="Arial" w:hAnsi="Arial" w:cs="Arial"/>
        </w:rPr>
      </w:pPr>
    </w:p>
    <w:p w14:paraId="7911B044" w14:textId="74D31248" w:rsidR="00C643F3" w:rsidRDefault="002467AE" w:rsidP="00B8134A">
      <w:pPr>
        <w:jc w:val="both"/>
        <w:rPr>
          <w:rFonts w:ascii="Arial" w:hAnsi="Arial" w:cs="Arial"/>
        </w:rPr>
      </w:pPr>
      <w:r>
        <w:rPr>
          <w:rFonts w:ascii="Arial" w:hAnsi="Arial" w:cs="Arial"/>
        </w:rPr>
        <w:t>We</w:t>
      </w:r>
      <w:r w:rsidR="00C643F3">
        <w:rPr>
          <w:rFonts w:ascii="Arial" w:hAnsi="Arial" w:cs="Arial"/>
        </w:rPr>
        <w:t xml:space="preserve"> hold thousands of aerial photographs </w:t>
      </w:r>
      <w:r w:rsidR="008E21C3">
        <w:rPr>
          <w:rFonts w:ascii="Arial" w:hAnsi="Arial" w:cs="Arial"/>
        </w:rPr>
        <w:t>documenting</w:t>
      </w:r>
      <w:r w:rsidR="00C13BFA">
        <w:rPr>
          <w:rFonts w:ascii="Arial" w:hAnsi="Arial" w:cs="Arial"/>
        </w:rPr>
        <w:t xml:space="preserve"> </w:t>
      </w:r>
      <w:r w:rsidR="00DE43F0">
        <w:rPr>
          <w:rFonts w:ascii="Arial" w:hAnsi="Arial" w:cs="Arial"/>
        </w:rPr>
        <w:t>all areas of the</w:t>
      </w:r>
      <w:r w:rsidR="00C13BFA">
        <w:rPr>
          <w:rFonts w:ascii="Arial" w:hAnsi="Arial" w:cs="Arial"/>
        </w:rPr>
        <w:t xml:space="preserve"> province. These photos capture various land features</w:t>
      </w:r>
      <w:r w:rsidR="008842D4">
        <w:rPr>
          <w:rFonts w:ascii="Arial" w:hAnsi="Arial" w:cs="Arial"/>
        </w:rPr>
        <w:t xml:space="preserve">, municipalities and communities, </w:t>
      </w:r>
      <w:r w:rsidR="00DE43F0">
        <w:rPr>
          <w:rFonts w:ascii="Arial" w:hAnsi="Arial" w:cs="Arial"/>
        </w:rPr>
        <w:t xml:space="preserve">rural areas, </w:t>
      </w:r>
      <w:r w:rsidR="0062564C">
        <w:rPr>
          <w:rFonts w:ascii="Arial" w:hAnsi="Arial" w:cs="Arial"/>
        </w:rPr>
        <w:t>and the built environment. They include overhead images of First Nations reserves</w:t>
      </w:r>
      <w:r w:rsidR="00182FED">
        <w:rPr>
          <w:rFonts w:ascii="Arial" w:hAnsi="Arial" w:cs="Arial"/>
        </w:rPr>
        <w:t>,</w:t>
      </w:r>
      <w:r w:rsidR="0062564C">
        <w:rPr>
          <w:rFonts w:ascii="Arial" w:hAnsi="Arial" w:cs="Arial"/>
        </w:rPr>
        <w:t xml:space="preserve"> Residential Schools, </w:t>
      </w:r>
      <w:r w:rsidR="00182FED">
        <w:rPr>
          <w:rFonts w:ascii="Arial" w:hAnsi="Arial" w:cs="Arial"/>
        </w:rPr>
        <w:t>and</w:t>
      </w:r>
      <w:r w:rsidR="0062564C">
        <w:rPr>
          <w:rFonts w:ascii="Arial" w:hAnsi="Arial" w:cs="Arial"/>
        </w:rPr>
        <w:t xml:space="preserve"> many other subjects. </w:t>
      </w:r>
      <w:r w:rsidR="00205DA7">
        <w:rPr>
          <w:rFonts w:ascii="Arial" w:hAnsi="Arial" w:cs="Arial"/>
        </w:rPr>
        <w:t xml:space="preserve">The two main </w:t>
      </w:r>
      <w:r w:rsidR="008A1889">
        <w:rPr>
          <w:rFonts w:ascii="Arial" w:hAnsi="Arial" w:cs="Arial"/>
        </w:rPr>
        <w:t xml:space="preserve">groups of </w:t>
      </w:r>
      <w:r w:rsidR="00205DA7">
        <w:rPr>
          <w:rFonts w:ascii="Arial" w:hAnsi="Arial" w:cs="Arial"/>
        </w:rPr>
        <w:t>aerial photograph</w:t>
      </w:r>
      <w:r w:rsidR="008A1889">
        <w:rPr>
          <w:rFonts w:ascii="Arial" w:hAnsi="Arial" w:cs="Arial"/>
        </w:rPr>
        <w:t xml:space="preserve">s </w:t>
      </w:r>
      <w:r w:rsidR="008E21C3">
        <w:rPr>
          <w:rFonts w:ascii="Arial" w:hAnsi="Arial" w:cs="Arial"/>
        </w:rPr>
        <w:t xml:space="preserve">are </w:t>
      </w:r>
      <w:r w:rsidR="00F11BF8" w:rsidRPr="008A1889">
        <w:rPr>
          <w:rFonts w:ascii="Arial" w:hAnsi="Arial" w:cs="Arial"/>
          <w:i/>
          <w:iCs/>
        </w:rPr>
        <w:t>RG 1-429-7 Forest resource inventory aerial photographic prints</w:t>
      </w:r>
      <w:r w:rsidR="00F11BF8">
        <w:rPr>
          <w:rFonts w:ascii="Arial" w:hAnsi="Arial" w:cs="Arial"/>
        </w:rPr>
        <w:t xml:space="preserve"> and </w:t>
      </w:r>
      <w:r w:rsidR="00F11BF8" w:rsidRPr="008A1889">
        <w:rPr>
          <w:rFonts w:ascii="Arial" w:hAnsi="Arial" w:cs="Arial"/>
          <w:i/>
          <w:iCs/>
        </w:rPr>
        <w:t>RG 1-</w:t>
      </w:r>
      <w:r w:rsidR="0014231E" w:rsidRPr="008A1889">
        <w:rPr>
          <w:rFonts w:ascii="Arial" w:hAnsi="Arial" w:cs="Arial"/>
          <w:i/>
          <w:iCs/>
        </w:rPr>
        <w:t>828-1 Ontario base map aerial photograph prints</w:t>
      </w:r>
      <w:r w:rsidR="008E21C3">
        <w:rPr>
          <w:rFonts w:ascii="Arial" w:hAnsi="Arial" w:cs="Arial"/>
        </w:rPr>
        <w:t xml:space="preserve">. </w:t>
      </w:r>
      <w:hyperlink r:id="rId56" w:history="1">
        <w:r w:rsidR="00300E35" w:rsidRPr="00300E35">
          <w:rPr>
            <w:rStyle w:val="Hyperlink"/>
            <w:rFonts w:ascii="Arial" w:hAnsi="Arial" w:cs="Arial"/>
          </w:rPr>
          <w:t>Click here to access the description for RG 1-429-7</w:t>
        </w:r>
      </w:hyperlink>
      <w:r w:rsidR="00300E35">
        <w:rPr>
          <w:rFonts w:ascii="Arial" w:hAnsi="Arial" w:cs="Arial"/>
        </w:rPr>
        <w:t>.</w:t>
      </w:r>
      <w:r w:rsidR="006A172E">
        <w:rPr>
          <w:rFonts w:ascii="Arial" w:hAnsi="Arial" w:cs="Arial"/>
        </w:rPr>
        <w:t xml:space="preserve"> </w:t>
      </w:r>
      <w:r w:rsidR="00482493">
        <w:rPr>
          <w:rFonts w:ascii="Arial" w:hAnsi="Arial" w:cs="Arial"/>
        </w:rPr>
        <w:t xml:space="preserve">For </w:t>
      </w:r>
      <w:r w:rsidR="0057405C">
        <w:rPr>
          <w:rFonts w:ascii="Arial" w:hAnsi="Arial" w:cs="Arial"/>
        </w:rPr>
        <w:t>detailed</w:t>
      </w:r>
      <w:r w:rsidR="00482493">
        <w:rPr>
          <w:rFonts w:ascii="Arial" w:hAnsi="Arial" w:cs="Arial"/>
        </w:rPr>
        <w:t xml:space="preserve"> information about </w:t>
      </w:r>
      <w:r w:rsidR="0057405C">
        <w:rPr>
          <w:rFonts w:ascii="Arial" w:hAnsi="Arial" w:cs="Arial"/>
        </w:rPr>
        <w:t>how to access these</w:t>
      </w:r>
      <w:r w:rsidR="00482493">
        <w:rPr>
          <w:rFonts w:ascii="Arial" w:hAnsi="Arial" w:cs="Arial"/>
        </w:rPr>
        <w:t xml:space="preserve"> </w:t>
      </w:r>
      <w:r w:rsidR="0057405C">
        <w:rPr>
          <w:rFonts w:ascii="Arial" w:hAnsi="Arial" w:cs="Arial"/>
        </w:rPr>
        <w:t>photographs</w:t>
      </w:r>
      <w:r w:rsidR="00482493">
        <w:rPr>
          <w:rFonts w:ascii="Arial" w:hAnsi="Arial" w:cs="Arial"/>
        </w:rPr>
        <w:t xml:space="preserve">, see </w:t>
      </w:r>
      <w:hyperlink r:id="rId57" w:history="1">
        <w:r w:rsidR="00482493" w:rsidRPr="008C766E">
          <w:rPr>
            <w:rStyle w:val="Hyperlink"/>
            <w:rFonts w:ascii="Arial" w:hAnsi="Arial" w:cs="Arial"/>
          </w:rPr>
          <w:t xml:space="preserve">Guide </w:t>
        </w:r>
        <w:r w:rsidR="00B67BF8" w:rsidRPr="008C766E">
          <w:rPr>
            <w:rStyle w:val="Hyperlink"/>
            <w:rFonts w:ascii="Arial" w:hAnsi="Arial" w:cs="Arial"/>
          </w:rPr>
          <w:t>232 Finding Ministry of Natural Resources Aerial Photography</w:t>
        </w:r>
      </w:hyperlink>
      <w:r w:rsidR="00B67BF8" w:rsidRPr="008C766E">
        <w:rPr>
          <w:rFonts w:ascii="Arial" w:hAnsi="Arial" w:cs="Arial"/>
        </w:rPr>
        <w:t>.</w:t>
      </w:r>
      <w:r w:rsidR="00B67BF8">
        <w:rPr>
          <w:rFonts w:ascii="Arial" w:hAnsi="Arial" w:cs="Arial"/>
        </w:rPr>
        <w:t xml:space="preserve"> </w:t>
      </w:r>
    </w:p>
    <w:p w14:paraId="07BEEF7F" w14:textId="77777777" w:rsidR="00E20BD3" w:rsidRDefault="00E20BD3" w:rsidP="00B8134A">
      <w:pPr>
        <w:jc w:val="both"/>
        <w:rPr>
          <w:rFonts w:ascii="Arial" w:hAnsi="Arial" w:cs="Arial"/>
        </w:rPr>
      </w:pPr>
    </w:p>
    <w:p w14:paraId="2458BB7B" w14:textId="1539C5E3" w:rsidR="00056BE3" w:rsidRPr="00F93EB6" w:rsidRDefault="00A07A8E" w:rsidP="00B8134A">
      <w:pPr>
        <w:spacing w:after="200" w:line="276" w:lineRule="auto"/>
        <w:jc w:val="both"/>
        <w:rPr>
          <w:rFonts w:ascii="Arial" w:eastAsia="Arial" w:hAnsi="Arial" w:cs="Arial"/>
        </w:rPr>
      </w:pPr>
      <w:r w:rsidRPr="00DE43F0">
        <w:rPr>
          <w:rFonts w:ascii="Arial" w:eastAsia="Arial" w:hAnsi="Arial" w:cs="Arial"/>
        </w:rPr>
        <w:t>For</w:t>
      </w:r>
      <w:r w:rsidR="00581FC3" w:rsidRPr="00DE43F0">
        <w:rPr>
          <w:rFonts w:ascii="Arial" w:eastAsia="Arial" w:hAnsi="Arial" w:cs="Arial"/>
        </w:rPr>
        <w:t xml:space="preserve"> more</w:t>
      </w:r>
      <w:r w:rsidR="00F90F1C" w:rsidRPr="00DE43F0">
        <w:rPr>
          <w:rFonts w:ascii="Arial" w:eastAsia="Arial" w:hAnsi="Arial" w:cs="Arial"/>
        </w:rPr>
        <w:t xml:space="preserve"> information about </w:t>
      </w:r>
      <w:r w:rsidRPr="00DE43F0">
        <w:rPr>
          <w:rFonts w:ascii="Arial" w:eastAsia="Arial" w:hAnsi="Arial" w:cs="Arial"/>
        </w:rPr>
        <w:t xml:space="preserve">Residential Schools captured in </w:t>
      </w:r>
      <w:r w:rsidR="005D0E34" w:rsidRPr="00DE43F0">
        <w:rPr>
          <w:rFonts w:ascii="Arial" w:eastAsia="Arial" w:hAnsi="Arial" w:cs="Arial"/>
        </w:rPr>
        <w:t>aerial photographs</w:t>
      </w:r>
      <w:r w:rsidRPr="00DE43F0">
        <w:rPr>
          <w:rFonts w:ascii="Arial" w:eastAsia="Arial" w:hAnsi="Arial" w:cs="Arial"/>
        </w:rPr>
        <w:t>,</w:t>
      </w:r>
      <w:r w:rsidR="00762D9F" w:rsidRPr="00DE43F0">
        <w:rPr>
          <w:rFonts w:ascii="Arial" w:eastAsia="Arial" w:hAnsi="Arial" w:cs="Arial"/>
        </w:rPr>
        <w:t xml:space="preserve"> see section </w:t>
      </w:r>
      <w:r w:rsidR="00AD74DA" w:rsidRPr="00DE43F0">
        <w:rPr>
          <w:rFonts w:ascii="Arial" w:eastAsia="Arial" w:hAnsi="Arial" w:cs="Arial"/>
        </w:rPr>
        <w:t xml:space="preserve">below under </w:t>
      </w:r>
      <w:r w:rsidR="00AD74DA" w:rsidRPr="00DE43F0">
        <w:rPr>
          <w:rFonts w:ascii="Arial" w:eastAsia="Arial" w:hAnsi="Arial" w:cs="Arial"/>
          <w:i/>
        </w:rPr>
        <w:t>Residential Schools</w:t>
      </w:r>
      <w:r w:rsidR="00AD74DA" w:rsidRPr="00DE43F0">
        <w:rPr>
          <w:rFonts w:ascii="Arial" w:eastAsia="Arial" w:hAnsi="Arial" w:cs="Arial"/>
        </w:rPr>
        <w:t xml:space="preserve">. </w:t>
      </w:r>
    </w:p>
    <w:p w14:paraId="3A038410" w14:textId="51F82D36" w:rsidR="00A00C8C" w:rsidRPr="00D55D74" w:rsidRDefault="00A00C8C" w:rsidP="00B8134A">
      <w:pPr>
        <w:pStyle w:val="Heading5"/>
        <w:jc w:val="both"/>
      </w:pPr>
      <w:bookmarkStart w:id="46" w:name="_Toc169088752"/>
      <w:r>
        <w:t>3.3 Surveyor</w:t>
      </w:r>
      <w:r w:rsidR="5465714A">
        <w:t xml:space="preserve">s’ </w:t>
      </w:r>
      <w:r w:rsidR="063F3BBD">
        <w:t xml:space="preserve">Private </w:t>
      </w:r>
      <w:r>
        <w:t>Records</w:t>
      </w:r>
      <w:bookmarkEnd w:id="41"/>
      <w:bookmarkEnd w:id="42"/>
      <w:bookmarkEnd w:id="46"/>
    </w:p>
    <w:p w14:paraId="31F0E6BF" w14:textId="17C6C00D" w:rsidR="00164457" w:rsidRPr="00D55D74" w:rsidRDefault="00164457" w:rsidP="00B8134A">
      <w:pPr>
        <w:jc w:val="both"/>
        <w:rPr>
          <w:rFonts w:ascii="Arial" w:hAnsi="Arial" w:cs="Arial"/>
        </w:rPr>
      </w:pPr>
    </w:p>
    <w:p w14:paraId="3EC2708A" w14:textId="0B0B6326" w:rsidR="00164457" w:rsidRPr="00D55D74" w:rsidRDefault="61F22939" w:rsidP="00B8134A">
      <w:pPr>
        <w:jc w:val="both"/>
        <w:rPr>
          <w:rFonts w:ascii="Arial" w:hAnsi="Arial" w:cs="Arial"/>
        </w:rPr>
      </w:pPr>
      <w:r w:rsidRPr="4CD1B222">
        <w:rPr>
          <w:rFonts w:ascii="Arial" w:hAnsi="Arial" w:cs="Arial"/>
        </w:rPr>
        <w:t xml:space="preserve">In addition to government </w:t>
      </w:r>
      <w:r w:rsidRPr="707046FC">
        <w:rPr>
          <w:rFonts w:ascii="Arial" w:hAnsi="Arial" w:cs="Arial"/>
        </w:rPr>
        <w:t>records related to land surveying</w:t>
      </w:r>
      <w:r w:rsidRPr="7B2847F7">
        <w:rPr>
          <w:rFonts w:ascii="Arial" w:hAnsi="Arial" w:cs="Arial"/>
        </w:rPr>
        <w:t xml:space="preserve"> found in RG 1</w:t>
      </w:r>
      <w:r w:rsidR="002467AE">
        <w:rPr>
          <w:rFonts w:ascii="Arial" w:hAnsi="Arial" w:cs="Arial"/>
        </w:rPr>
        <w:t>, we</w:t>
      </w:r>
      <w:r w:rsidR="00164457" w:rsidRPr="00D55D74">
        <w:rPr>
          <w:rFonts w:ascii="Arial" w:hAnsi="Arial" w:cs="Arial"/>
        </w:rPr>
        <w:t xml:space="preserve"> hold </w:t>
      </w:r>
      <w:r w:rsidR="00E706BC" w:rsidRPr="00D55D74">
        <w:rPr>
          <w:rFonts w:ascii="Arial" w:hAnsi="Arial" w:cs="Arial"/>
        </w:rPr>
        <w:t xml:space="preserve">several </w:t>
      </w:r>
      <w:r w:rsidR="00A80697">
        <w:rPr>
          <w:rFonts w:ascii="Arial" w:hAnsi="Arial" w:cs="Arial"/>
        </w:rPr>
        <w:t>collections of private records</w:t>
      </w:r>
      <w:r w:rsidR="00E706BC" w:rsidRPr="00D55D74">
        <w:rPr>
          <w:rFonts w:ascii="Arial" w:hAnsi="Arial" w:cs="Arial"/>
        </w:rPr>
        <w:t xml:space="preserve"> of early government land surveyors</w:t>
      </w:r>
      <w:r w:rsidR="00B411CD">
        <w:rPr>
          <w:rFonts w:ascii="Arial" w:hAnsi="Arial" w:cs="Arial"/>
        </w:rPr>
        <w:t xml:space="preserve">. The following records contain references to Indigenous people and communities. </w:t>
      </w:r>
    </w:p>
    <w:p w14:paraId="398393CB" w14:textId="77777777" w:rsidR="00C00318" w:rsidRPr="00D55D74" w:rsidRDefault="00C00318" w:rsidP="00B8134A">
      <w:pPr>
        <w:jc w:val="both"/>
        <w:rPr>
          <w:rFonts w:ascii="Arial" w:hAnsi="Arial" w:cs="Arial"/>
          <w:b/>
        </w:rPr>
      </w:pPr>
    </w:p>
    <w:p w14:paraId="65843706" w14:textId="2C713B9D" w:rsidR="000F4291" w:rsidRPr="00D55D74" w:rsidRDefault="000F4291" w:rsidP="00B8134A">
      <w:pPr>
        <w:pStyle w:val="Heading6"/>
        <w:jc w:val="both"/>
        <w:rPr>
          <w:b w:val="0"/>
        </w:rPr>
      </w:pPr>
      <w:r w:rsidRPr="00D55D74">
        <w:t>David Thompson fonds</w:t>
      </w:r>
      <w:r w:rsidR="005D3D5C" w:rsidRPr="00AD7214">
        <w:t xml:space="preserve"> - </w:t>
      </w:r>
      <w:r w:rsidR="005D3D5C" w:rsidRPr="00D55D74">
        <w:t>F 443</w:t>
      </w:r>
    </w:p>
    <w:p w14:paraId="1C3FD0E6" w14:textId="77777777" w:rsidR="000F4291" w:rsidRPr="00D55D74" w:rsidRDefault="000F4291" w:rsidP="00B8134A">
      <w:pPr>
        <w:jc w:val="both"/>
        <w:rPr>
          <w:rFonts w:ascii="Arial" w:hAnsi="Arial" w:cs="Arial"/>
        </w:rPr>
      </w:pPr>
    </w:p>
    <w:p w14:paraId="7AFCDCDF" w14:textId="7B398DC0" w:rsidR="000F4291" w:rsidRDefault="000F4291" w:rsidP="00B8134A">
      <w:pPr>
        <w:jc w:val="both"/>
        <w:rPr>
          <w:rFonts w:ascii="Arial" w:hAnsi="Arial" w:cs="Arial"/>
        </w:rPr>
      </w:pPr>
      <w:r w:rsidRPr="00D55D74">
        <w:rPr>
          <w:rFonts w:ascii="Arial" w:hAnsi="Arial" w:cs="Arial"/>
        </w:rPr>
        <w:t xml:space="preserve">See entry above under </w:t>
      </w:r>
      <w:r w:rsidR="00AD773B" w:rsidRPr="00AD773B">
        <w:rPr>
          <w:rFonts w:ascii="Arial" w:hAnsi="Arial" w:cs="Arial"/>
          <w:i/>
        </w:rPr>
        <w:t xml:space="preserve">Colonialist Exploration and </w:t>
      </w:r>
      <w:r w:rsidRPr="00AD773B">
        <w:rPr>
          <w:rFonts w:ascii="Arial" w:hAnsi="Arial" w:cs="Arial"/>
          <w:i/>
        </w:rPr>
        <w:t>The</w:t>
      </w:r>
      <w:r w:rsidRPr="00D55D74">
        <w:rPr>
          <w:rFonts w:ascii="Arial" w:hAnsi="Arial" w:cs="Arial"/>
        </w:rPr>
        <w:t xml:space="preserve"> </w:t>
      </w:r>
      <w:r w:rsidRPr="00D55D74">
        <w:rPr>
          <w:rFonts w:ascii="Arial" w:hAnsi="Arial" w:cs="Arial"/>
          <w:i/>
        </w:rPr>
        <w:t>Fur Trade</w:t>
      </w:r>
      <w:r w:rsidRPr="00D55D74">
        <w:rPr>
          <w:rFonts w:ascii="Arial" w:hAnsi="Arial" w:cs="Arial"/>
        </w:rPr>
        <w:t>.</w:t>
      </w:r>
    </w:p>
    <w:p w14:paraId="30965737" w14:textId="77777777" w:rsidR="00B84DA0" w:rsidRDefault="00B84DA0" w:rsidP="00B8134A">
      <w:pPr>
        <w:jc w:val="both"/>
        <w:rPr>
          <w:rFonts w:ascii="Arial" w:hAnsi="Arial" w:cs="Arial"/>
        </w:rPr>
      </w:pPr>
    </w:p>
    <w:p w14:paraId="20BB9182" w14:textId="77777777" w:rsidR="00B84DA0" w:rsidRPr="00D55D74" w:rsidRDefault="00B84DA0" w:rsidP="00B8134A">
      <w:pPr>
        <w:jc w:val="both"/>
        <w:rPr>
          <w:rFonts w:ascii="Arial" w:hAnsi="Arial" w:cs="Arial"/>
        </w:rPr>
      </w:pPr>
    </w:p>
    <w:p w14:paraId="2E0BF448" w14:textId="1BA72741" w:rsidR="00225349" w:rsidRPr="00D55D74" w:rsidRDefault="00225349" w:rsidP="00B8134A">
      <w:pPr>
        <w:jc w:val="both"/>
        <w:rPr>
          <w:rFonts w:ascii="Arial" w:hAnsi="Arial" w:cs="Arial"/>
        </w:rPr>
      </w:pPr>
    </w:p>
    <w:p w14:paraId="006194E0" w14:textId="0AF380EF" w:rsidR="00225349" w:rsidRPr="00AD7214" w:rsidRDefault="00225349" w:rsidP="00B8134A">
      <w:pPr>
        <w:pStyle w:val="Heading6"/>
        <w:jc w:val="both"/>
      </w:pPr>
      <w:r w:rsidRPr="008958F1">
        <w:lastRenderedPageBreak/>
        <w:t>Josiah Jones Bell fonds</w:t>
      </w:r>
      <w:r w:rsidR="005D3D5C" w:rsidRPr="008958F1">
        <w:t xml:space="preserve"> - F 886</w:t>
      </w:r>
    </w:p>
    <w:p w14:paraId="3A98F2F9" w14:textId="77777777" w:rsidR="00225349" w:rsidRPr="00D55D74" w:rsidRDefault="00225349" w:rsidP="00B8134A">
      <w:pPr>
        <w:jc w:val="both"/>
        <w:rPr>
          <w:rFonts w:ascii="Arial" w:hAnsi="Arial" w:cs="Arial"/>
        </w:rPr>
      </w:pPr>
    </w:p>
    <w:p w14:paraId="7699ABD2" w14:textId="46CBDDA9" w:rsidR="00225349" w:rsidRPr="00D55D74" w:rsidRDefault="00225349" w:rsidP="00B8134A">
      <w:pPr>
        <w:jc w:val="both"/>
        <w:rPr>
          <w:rFonts w:ascii="Arial" w:hAnsi="Arial" w:cs="Arial"/>
          <w:highlight w:val="yellow"/>
        </w:rPr>
      </w:pPr>
      <w:r w:rsidRPr="00D55D74">
        <w:rPr>
          <w:rFonts w:ascii="Arial" w:hAnsi="Arial" w:cs="Arial"/>
        </w:rPr>
        <w:t xml:space="preserve">Josiah Jones Bell was a settler ensign in </w:t>
      </w:r>
      <w:r w:rsidR="652F3963" w:rsidRPr="63E893AD">
        <w:rPr>
          <w:rFonts w:ascii="Arial" w:hAnsi="Arial" w:cs="Arial"/>
        </w:rPr>
        <w:t xml:space="preserve">the </w:t>
      </w:r>
      <w:r w:rsidR="652F3963" w:rsidRPr="78CD3F21">
        <w:rPr>
          <w:rFonts w:ascii="Arial" w:hAnsi="Arial" w:cs="Arial"/>
        </w:rPr>
        <w:t>Wolseley</w:t>
      </w:r>
      <w:r w:rsidRPr="00D55D74">
        <w:rPr>
          <w:rFonts w:ascii="Arial" w:hAnsi="Arial" w:cs="Arial"/>
        </w:rPr>
        <w:t xml:space="preserve"> expedition to the Red River, sent to quell the first Riel Resistance</w:t>
      </w:r>
      <w:r w:rsidR="00FF194E">
        <w:rPr>
          <w:rFonts w:ascii="Arial" w:hAnsi="Arial" w:cs="Arial"/>
        </w:rPr>
        <w:t xml:space="preserve"> in 1870</w:t>
      </w:r>
      <w:r w:rsidRPr="78CD3F21">
        <w:rPr>
          <w:rFonts w:ascii="Arial" w:hAnsi="Arial" w:cs="Arial"/>
        </w:rPr>
        <w:t>.</w:t>
      </w:r>
      <w:r w:rsidRPr="00D55D74">
        <w:rPr>
          <w:rFonts w:ascii="Arial" w:hAnsi="Arial" w:cs="Arial"/>
        </w:rPr>
        <w:t xml:space="preserve"> </w:t>
      </w:r>
      <w:r w:rsidR="00421FC7">
        <w:rPr>
          <w:rFonts w:ascii="Arial" w:hAnsi="Arial" w:cs="Arial"/>
        </w:rPr>
        <w:t>From</w:t>
      </w:r>
      <w:r w:rsidRPr="00D55D74">
        <w:rPr>
          <w:rFonts w:ascii="Arial" w:hAnsi="Arial" w:cs="Arial"/>
        </w:rPr>
        <w:t xml:space="preserve"> 1875</w:t>
      </w:r>
      <w:r w:rsidR="00421FC7">
        <w:rPr>
          <w:rFonts w:ascii="Arial" w:hAnsi="Arial" w:cs="Arial"/>
        </w:rPr>
        <w:t xml:space="preserve"> to </w:t>
      </w:r>
      <w:r w:rsidRPr="00D55D74">
        <w:rPr>
          <w:rFonts w:ascii="Arial" w:hAnsi="Arial" w:cs="Arial"/>
        </w:rPr>
        <w:t xml:space="preserve">1876, he took part in surveys of lands between the Assiniboine and South Saskatchewan Rivers. </w:t>
      </w:r>
      <w:r w:rsidR="00A80697">
        <w:rPr>
          <w:rFonts w:ascii="Arial" w:hAnsi="Arial" w:cs="Arial"/>
        </w:rPr>
        <w:t>Records include</w:t>
      </w:r>
      <w:r w:rsidRPr="00D55D74">
        <w:rPr>
          <w:rFonts w:ascii="Arial" w:hAnsi="Arial" w:cs="Arial"/>
        </w:rPr>
        <w:t xml:space="preserve"> four </w:t>
      </w:r>
      <w:r w:rsidR="00AB71D3">
        <w:rPr>
          <w:rFonts w:ascii="Arial" w:hAnsi="Arial" w:cs="Arial"/>
        </w:rPr>
        <w:t>diaries, the first two of which</w:t>
      </w:r>
      <w:r w:rsidRPr="00D55D74">
        <w:rPr>
          <w:rFonts w:ascii="Arial" w:hAnsi="Arial" w:cs="Arial"/>
        </w:rPr>
        <w:t xml:space="preserve"> detail Bell's trip to the Red River and back </w:t>
      </w:r>
      <w:r w:rsidR="00A80697">
        <w:rPr>
          <w:rFonts w:ascii="Arial" w:hAnsi="Arial" w:cs="Arial"/>
        </w:rPr>
        <w:t>from</w:t>
      </w:r>
      <w:r w:rsidRPr="00D55D74">
        <w:rPr>
          <w:rFonts w:ascii="Arial" w:hAnsi="Arial" w:cs="Arial"/>
        </w:rPr>
        <w:t xml:space="preserve"> 1870</w:t>
      </w:r>
      <w:r w:rsidR="00421FC7">
        <w:rPr>
          <w:rFonts w:ascii="Arial" w:hAnsi="Arial" w:cs="Arial"/>
        </w:rPr>
        <w:t xml:space="preserve"> to </w:t>
      </w:r>
      <w:r w:rsidRPr="00D55D74">
        <w:rPr>
          <w:rFonts w:ascii="Arial" w:hAnsi="Arial" w:cs="Arial"/>
        </w:rPr>
        <w:t xml:space="preserve">1871. </w:t>
      </w:r>
      <w:r w:rsidR="00A80697">
        <w:rPr>
          <w:rFonts w:ascii="Arial" w:hAnsi="Arial" w:cs="Arial"/>
        </w:rPr>
        <w:t>These contain</w:t>
      </w:r>
      <w:r w:rsidRPr="00D55D74">
        <w:rPr>
          <w:rFonts w:ascii="Arial" w:hAnsi="Arial" w:cs="Arial"/>
        </w:rPr>
        <w:t xml:space="preserve"> frequent references to Indigenous peoples around Rainy Lake - Lake of the Woods and in the Red River valley, </w:t>
      </w:r>
      <w:proofErr w:type="gramStart"/>
      <w:r w:rsidRPr="00D55D74">
        <w:rPr>
          <w:rFonts w:ascii="Arial" w:hAnsi="Arial" w:cs="Arial"/>
        </w:rPr>
        <w:t>in the area of</w:t>
      </w:r>
      <w:proofErr w:type="gramEnd"/>
      <w:r w:rsidR="00A80697">
        <w:rPr>
          <w:rFonts w:ascii="Arial" w:hAnsi="Arial" w:cs="Arial"/>
        </w:rPr>
        <w:t>:</w:t>
      </w:r>
      <w:r w:rsidR="003C0218">
        <w:rPr>
          <w:rFonts w:ascii="Arial" w:hAnsi="Arial" w:cs="Arial"/>
        </w:rPr>
        <w:t xml:space="preserve"> </w:t>
      </w:r>
      <w:proofErr w:type="spellStart"/>
      <w:r w:rsidR="003C0218" w:rsidRPr="00D55D74">
        <w:rPr>
          <w:rFonts w:ascii="Arial" w:hAnsi="Arial" w:cs="Arial"/>
        </w:rPr>
        <w:t>Animakee</w:t>
      </w:r>
      <w:proofErr w:type="spellEnd"/>
      <w:r w:rsidR="003C0218" w:rsidRPr="00D55D74">
        <w:rPr>
          <w:rFonts w:ascii="Arial" w:hAnsi="Arial" w:cs="Arial"/>
        </w:rPr>
        <w:t xml:space="preserve"> </w:t>
      </w:r>
      <w:proofErr w:type="spellStart"/>
      <w:r w:rsidR="003C0218" w:rsidRPr="00D55D74">
        <w:rPr>
          <w:rFonts w:ascii="Arial" w:hAnsi="Arial" w:cs="Arial"/>
        </w:rPr>
        <w:t>Wa</w:t>
      </w:r>
      <w:proofErr w:type="spellEnd"/>
      <w:r w:rsidR="003C0218" w:rsidRPr="00D55D74">
        <w:rPr>
          <w:rFonts w:ascii="Arial" w:hAnsi="Arial" w:cs="Arial"/>
        </w:rPr>
        <w:t xml:space="preserve"> </w:t>
      </w:r>
      <w:proofErr w:type="spellStart"/>
      <w:r w:rsidR="003C0218" w:rsidRPr="00D55D74">
        <w:rPr>
          <w:rFonts w:ascii="Arial" w:hAnsi="Arial" w:cs="Arial"/>
        </w:rPr>
        <w:t>Zhing</w:t>
      </w:r>
      <w:proofErr w:type="spellEnd"/>
      <w:r w:rsidR="003C0218" w:rsidRPr="00D55D74">
        <w:rPr>
          <w:rFonts w:ascii="Arial" w:hAnsi="Arial" w:cs="Arial"/>
        </w:rPr>
        <w:t xml:space="preserve"> #37</w:t>
      </w:r>
      <w:r w:rsidR="003C0218">
        <w:rPr>
          <w:rFonts w:ascii="Arial" w:hAnsi="Arial" w:cs="Arial"/>
        </w:rPr>
        <w:t xml:space="preserve">; </w:t>
      </w:r>
      <w:r w:rsidRPr="00D55D74">
        <w:rPr>
          <w:rFonts w:ascii="Arial" w:hAnsi="Arial" w:cs="Arial"/>
        </w:rPr>
        <w:t>Couchiching</w:t>
      </w:r>
      <w:r w:rsidR="003C0218">
        <w:rPr>
          <w:rFonts w:ascii="Arial" w:hAnsi="Arial" w:cs="Arial"/>
        </w:rPr>
        <w:t xml:space="preserve">, </w:t>
      </w:r>
      <w:proofErr w:type="spellStart"/>
      <w:r w:rsidRPr="00D55D74">
        <w:rPr>
          <w:rFonts w:ascii="Arial" w:hAnsi="Arial" w:cs="Arial"/>
        </w:rPr>
        <w:t>Mitaanjigaming</w:t>
      </w:r>
      <w:proofErr w:type="spellEnd"/>
      <w:r w:rsidRPr="00D55D74">
        <w:rPr>
          <w:rFonts w:ascii="Arial" w:hAnsi="Arial" w:cs="Arial"/>
        </w:rPr>
        <w:t xml:space="preserve">, </w:t>
      </w:r>
      <w:proofErr w:type="spellStart"/>
      <w:r w:rsidRPr="00D55D74">
        <w:rPr>
          <w:rFonts w:ascii="Arial" w:hAnsi="Arial" w:cs="Arial"/>
        </w:rPr>
        <w:t>Naicatchewenin</w:t>
      </w:r>
      <w:proofErr w:type="spellEnd"/>
      <w:r w:rsidRPr="00D55D74">
        <w:rPr>
          <w:rFonts w:ascii="Arial" w:hAnsi="Arial" w:cs="Arial"/>
        </w:rPr>
        <w:t xml:space="preserve">, </w:t>
      </w:r>
      <w:proofErr w:type="spellStart"/>
      <w:r w:rsidRPr="00D55D74">
        <w:rPr>
          <w:rFonts w:ascii="Arial" w:hAnsi="Arial" w:cs="Arial"/>
        </w:rPr>
        <w:t>Nigigoonsiminikaaning</w:t>
      </w:r>
      <w:proofErr w:type="spellEnd"/>
      <w:r w:rsidRPr="00D55D74">
        <w:rPr>
          <w:rFonts w:ascii="Arial" w:hAnsi="Arial" w:cs="Arial"/>
        </w:rPr>
        <w:t xml:space="preserve">, Big Grassy River, </w:t>
      </w:r>
      <w:r w:rsidR="003C0218">
        <w:rPr>
          <w:rFonts w:ascii="Arial" w:hAnsi="Arial" w:cs="Arial"/>
        </w:rPr>
        <w:t xml:space="preserve">and </w:t>
      </w:r>
      <w:r w:rsidRPr="00D55D74">
        <w:rPr>
          <w:rFonts w:ascii="Arial" w:hAnsi="Arial" w:cs="Arial"/>
        </w:rPr>
        <w:t>Buffalo Point First Nation</w:t>
      </w:r>
      <w:r w:rsidR="003C0218">
        <w:rPr>
          <w:rFonts w:ascii="Arial" w:hAnsi="Arial" w:cs="Arial"/>
        </w:rPr>
        <w:t>s;</w:t>
      </w:r>
      <w:r w:rsidRPr="00D55D74">
        <w:rPr>
          <w:rFonts w:ascii="Arial" w:hAnsi="Arial" w:cs="Arial"/>
        </w:rPr>
        <w:t xml:space="preserve"> </w:t>
      </w:r>
      <w:r w:rsidR="003C0218">
        <w:rPr>
          <w:rFonts w:ascii="Arial" w:hAnsi="Arial" w:cs="Arial"/>
        </w:rPr>
        <w:t xml:space="preserve">and </w:t>
      </w:r>
      <w:r w:rsidRPr="00D55D74">
        <w:rPr>
          <w:rFonts w:ascii="Arial" w:hAnsi="Arial" w:cs="Arial"/>
        </w:rPr>
        <w:t xml:space="preserve">the Rainy Lake/ Rainy River, Lake of the Woods/Lac </w:t>
      </w:r>
      <w:proofErr w:type="spellStart"/>
      <w:r w:rsidRPr="00D55D74">
        <w:rPr>
          <w:rFonts w:ascii="Arial" w:hAnsi="Arial" w:cs="Arial"/>
        </w:rPr>
        <w:t>Seul</w:t>
      </w:r>
      <w:proofErr w:type="spellEnd"/>
      <w:r w:rsidRPr="00D55D74">
        <w:rPr>
          <w:rFonts w:ascii="Arial" w:hAnsi="Arial" w:cs="Arial"/>
        </w:rPr>
        <w:t xml:space="preserve"> and Treaty 3 </w:t>
      </w:r>
      <w:proofErr w:type="spellStart"/>
      <w:r w:rsidRPr="00D55D74">
        <w:rPr>
          <w:rFonts w:ascii="Arial" w:hAnsi="Arial" w:cs="Arial"/>
        </w:rPr>
        <w:t>Halfbreed</w:t>
      </w:r>
      <w:proofErr w:type="spellEnd"/>
      <w:r w:rsidRPr="00D55D74">
        <w:rPr>
          <w:rFonts w:ascii="Arial" w:hAnsi="Arial" w:cs="Arial"/>
        </w:rPr>
        <w:t xml:space="preserve"> Adhesion Harvesting Areas. There are also occasional references </w:t>
      </w:r>
      <w:r w:rsidRPr="008958F1">
        <w:rPr>
          <w:rFonts w:ascii="Arial" w:hAnsi="Arial" w:cs="Arial"/>
        </w:rPr>
        <w:t>to unidentified</w:t>
      </w:r>
      <w:r w:rsidRPr="00D55D74">
        <w:rPr>
          <w:rFonts w:ascii="Arial" w:hAnsi="Arial" w:cs="Arial"/>
        </w:rPr>
        <w:t xml:space="preserve"> Indigenous people in the second two diaries. </w:t>
      </w:r>
      <w:hyperlink r:id="rId58" w:history="1">
        <w:r w:rsidR="007316AA" w:rsidRPr="007316AA">
          <w:rPr>
            <w:rStyle w:val="Hyperlink"/>
            <w:rFonts w:ascii="Arial" w:hAnsi="Arial" w:cs="Arial"/>
          </w:rPr>
          <w:t>Click here to access the description for F 886</w:t>
        </w:r>
      </w:hyperlink>
      <w:r w:rsidR="007316AA">
        <w:rPr>
          <w:rFonts w:ascii="Arial" w:hAnsi="Arial" w:cs="Arial"/>
        </w:rPr>
        <w:t>.</w:t>
      </w:r>
    </w:p>
    <w:p w14:paraId="5D77D3C8" w14:textId="77777777" w:rsidR="00A4784D" w:rsidRPr="00D55D74" w:rsidRDefault="00A4784D" w:rsidP="00B8134A">
      <w:pPr>
        <w:jc w:val="both"/>
        <w:rPr>
          <w:rFonts w:ascii="Arial" w:hAnsi="Arial" w:cs="Arial"/>
          <w:b/>
        </w:rPr>
      </w:pPr>
    </w:p>
    <w:p w14:paraId="147122E0" w14:textId="732F9688" w:rsidR="009664F4" w:rsidRPr="00AD7214" w:rsidRDefault="009664F4" w:rsidP="00B8134A">
      <w:pPr>
        <w:pStyle w:val="Heading6"/>
        <w:jc w:val="both"/>
      </w:pPr>
      <w:r w:rsidRPr="00D55D74">
        <w:t>Dawson family fonds</w:t>
      </w:r>
      <w:r w:rsidR="00F84C26" w:rsidRPr="00AD7214">
        <w:t xml:space="preserve"> - </w:t>
      </w:r>
      <w:r w:rsidR="00F84C26" w:rsidRPr="00D55D74">
        <w:t>F 1008</w:t>
      </w:r>
      <w:r w:rsidR="0072708F" w:rsidRPr="00AD7214">
        <w:t xml:space="preserve"> </w:t>
      </w:r>
    </w:p>
    <w:p w14:paraId="3700F5A1" w14:textId="77777777" w:rsidR="009664F4" w:rsidRPr="00D55D74" w:rsidRDefault="009664F4" w:rsidP="00B8134A">
      <w:pPr>
        <w:jc w:val="both"/>
        <w:rPr>
          <w:rFonts w:ascii="Arial" w:hAnsi="Arial" w:cs="Arial"/>
        </w:rPr>
      </w:pPr>
    </w:p>
    <w:p w14:paraId="3ADBF961" w14:textId="7A09B3C3" w:rsidR="009664F4" w:rsidRPr="00D55D74" w:rsidRDefault="00A80697" w:rsidP="00B8134A">
      <w:pPr>
        <w:jc w:val="both"/>
        <w:rPr>
          <w:rFonts w:ascii="Arial" w:hAnsi="Arial" w:cs="Arial"/>
        </w:rPr>
      </w:pPr>
      <w:r>
        <w:rPr>
          <w:rFonts w:ascii="Arial" w:hAnsi="Arial" w:cs="Arial"/>
        </w:rPr>
        <w:t>Records were created by</w:t>
      </w:r>
      <w:r w:rsidR="009664F4" w:rsidRPr="00D55D74">
        <w:rPr>
          <w:rFonts w:ascii="Arial" w:hAnsi="Arial" w:cs="Arial"/>
        </w:rPr>
        <w:t xml:space="preserve"> </w:t>
      </w:r>
      <w:r w:rsidR="0018110A" w:rsidRPr="00D55D74">
        <w:rPr>
          <w:rFonts w:ascii="Arial" w:hAnsi="Arial" w:cs="Arial"/>
        </w:rPr>
        <w:t>settler</w:t>
      </w:r>
      <w:r w:rsidR="009664F4" w:rsidRPr="00D55D74">
        <w:rPr>
          <w:rFonts w:ascii="Arial" w:hAnsi="Arial" w:cs="Arial"/>
        </w:rPr>
        <w:t xml:space="preserve"> </w:t>
      </w:r>
      <w:r w:rsidR="0037640A" w:rsidRPr="00D55D74">
        <w:rPr>
          <w:rFonts w:ascii="Arial" w:hAnsi="Arial" w:cs="Arial"/>
        </w:rPr>
        <w:t xml:space="preserve">civil engineer, surveyor and politician, </w:t>
      </w:r>
      <w:r w:rsidR="009664F4" w:rsidRPr="00D55D74">
        <w:rPr>
          <w:rFonts w:ascii="Arial" w:hAnsi="Arial" w:cs="Arial"/>
        </w:rPr>
        <w:t>Simon James Dawson (</w:t>
      </w:r>
      <w:r w:rsidR="009664F4" w:rsidRPr="5FAA9EF3">
        <w:rPr>
          <w:rFonts w:ascii="Arial" w:hAnsi="Arial" w:cs="Arial"/>
        </w:rPr>
        <w:t>18201902</w:t>
      </w:r>
      <w:r w:rsidR="0037640A" w:rsidRPr="5FAA9EF3">
        <w:rPr>
          <w:rFonts w:ascii="Arial" w:hAnsi="Arial" w:cs="Arial"/>
        </w:rPr>
        <w:t>).</w:t>
      </w:r>
      <w:r w:rsidR="009664F4" w:rsidRPr="00D55D74">
        <w:rPr>
          <w:rFonts w:ascii="Arial" w:hAnsi="Arial" w:cs="Arial"/>
        </w:rPr>
        <w:t xml:space="preserve"> Between 1857 and 1860, </w:t>
      </w:r>
      <w:r w:rsidR="0037640A" w:rsidRPr="00D55D74">
        <w:rPr>
          <w:rFonts w:ascii="Arial" w:hAnsi="Arial" w:cs="Arial"/>
        </w:rPr>
        <w:t>Dawson</w:t>
      </w:r>
      <w:r w:rsidR="009664F4" w:rsidRPr="00D55D74">
        <w:rPr>
          <w:rFonts w:ascii="Arial" w:hAnsi="Arial" w:cs="Arial"/>
        </w:rPr>
        <w:t xml:space="preserve"> surveyed the </w:t>
      </w:r>
      <w:r w:rsidR="0037640A" w:rsidRPr="00D55D74">
        <w:rPr>
          <w:rFonts w:ascii="Arial" w:hAnsi="Arial" w:cs="Arial"/>
        </w:rPr>
        <w:t>land</w:t>
      </w:r>
      <w:r w:rsidR="009664F4" w:rsidRPr="00D55D74">
        <w:rPr>
          <w:rFonts w:ascii="Arial" w:hAnsi="Arial" w:cs="Arial"/>
        </w:rPr>
        <w:t xml:space="preserve"> between Fort William on Lake Superior</w:t>
      </w:r>
      <w:r w:rsidR="00460F3C">
        <w:rPr>
          <w:rFonts w:ascii="Arial" w:hAnsi="Arial" w:cs="Arial"/>
        </w:rPr>
        <w:t xml:space="preserve"> - </w:t>
      </w:r>
      <w:proofErr w:type="gramStart"/>
      <w:r w:rsidR="00460F3C">
        <w:rPr>
          <w:rFonts w:ascii="Arial" w:hAnsi="Arial" w:cs="Arial"/>
        </w:rPr>
        <w:t>in the area of</w:t>
      </w:r>
      <w:proofErr w:type="gramEnd"/>
      <w:r w:rsidR="00460F3C">
        <w:rPr>
          <w:rFonts w:ascii="Arial" w:hAnsi="Arial" w:cs="Arial"/>
        </w:rPr>
        <w:t xml:space="preserve"> Fort William First Nation and the Northern Lake Superior Métis Community - </w:t>
      </w:r>
      <w:r w:rsidR="009664F4" w:rsidRPr="00D55D74">
        <w:rPr>
          <w:rFonts w:ascii="Arial" w:hAnsi="Arial" w:cs="Arial"/>
        </w:rPr>
        <w:t xml:space="preserve">and the </w:t>
      </w:r>
      <w:r w:rsidR="00676191" w:rsidRPr="00D55D74">
        <w:rPr>
          <w:rFonts w:ascii="Arial" w:hAnsi="Arial" w:cs="Arial"/>
        </w:rPr>
        <w:t>Red</w:t>
      </w:r>
      <w:r w:rsidR="009664F4" w:rsidRPr="00D55D74">
        <w:rPr>
          <w:rFonts w:ascii="Arial" w:hAnsi="Arial" w:cs="Arial"/>
        </w:rPr>
        <w:t xml:space="preserve"> River on behalf of the government of Canada.</w:t>
      </w:r>
      <w:r w:rsidR="00F3580D" w:rsidRPr="00D55D74">
        <w:rPr>
          <w:rFonts w:ascii="Arial" w:hAnsi="Arial" w:cs="Arial"/>
        </w:rPr>
        <w:t xml:space="preserve"> In 1868, he was </w:t>
      </w:r>
      <w:r w:rsidR="00DB66EE" w:rsidRPr="00D55D74">
        <w:rPr>
          <w:rFonts w:ascii="Arial" w:hAnsi="Arial" w:cs="Arial"/>
        </w:rPr>
        <w:t xml:space="preserve">again </w:t>
      </w:r>
      <w:r w:rsidR="00F3580D" w:rsidRPr="00D55D74">
        <w:rPr>
          <w:rFonts w:ascii="Arial" w:hAnsi="Arial" w:cs="Arial"/>
        </w:rPr>
        <w:t xml:space="preserve">sent west of Lake Superior by the </w:t>
      </w:r>
      <w:r w:rsidR="3C39C171" w:rsidRPr="5FAA9EF3">
        <w:rPr>
          <w:rFonts w:ascii="Arial" w:hAnsi="Arial" w:cs="Arial"/>
        </w:rPr>
        <w:t>federal</w:t>
      </w:r>
      <w:r w:rsidR="00F3580D" w:rsidRPr="00D55D74">
        <w:rPr>
          <w:rFonts w:ascii="Arial" w:hAnsi="Arial" w:cs="Arial"/>
        </w:rPr>
        <w:t xml:space="preserve"> government to construct the Dawson route, and in 1870 oversaw the passage of the troops of the Red River Expeditio</w:t>
      </w:r>
      <w:r w:rsidR="00721AB0" w:rsidRPr="00D55D74">
        <w:rPr>
          <w:rFonts w:ascii="Arial" w:hAnsi="Arial" w:cs="Arial"/>
        </w:rPr>
        <w:t>n</w:t>
      </w:r>
      <w:r w:rsidR="00190730" w:rsidRPr="00D55D74">
        <w:rPr>
          <w:rFonts w:ascii="Arial" w:hAnsi="Arial" w:cs="Arial"/>
        </w:rPr>
        <w:t xml:space="preserve"> – sent </w:t>
      </w:r>
      <w:r w:rsidR="00A0183F" w:rsidRPr="00D55D74">
        <w:rPr>
          <w:rFonts w:ascii="Arial" w:hAnsi="Arial" w:cs="Arial"/>
        </w:rPr>
        <w:t xml:space="preserve">in </w:t>
      </w:r>
      <w:r w:rsidR="00D238C3" w:rsidRPr="00D55D74">
        <w:rPr>
          <w:rFonts w:ascii="Arial" w:hAnsi="Arial" w:cs="Arial"/>
        </w:rPr>
        <w:t xml:space="preserve">response to </w:t>
      </w:r>
      <w:r w:rsidR="00A0183F" w:rsidRPr="00D55D74">
        <w:rPr>
          <w:rFonts w:ascii="Arial" w:hAnsi="Arial" w:cs="Arial"/>
        </w:rPr>
        <w:t>the Red Rive</w:t>
      </w:r>
      <w:r w:rsidR="00B52783" w:rsidRPr="00D55D74">
        <w:rPr>
          <w:rFonts w:ascii="Arial" w:hAnsi="Arial" w:cs="Arial"/>
        </w:rPr>
        <w:t>r</w:t>
      </w:r>
      <w:r w:rsidR="00A0183F" w:rsidRPr="00D55D74">
        <w:rPr>
          <w:rFonts w:ascii="Arial" w:hAnsi="Arial" w:cs="Arial"/>
        </w:rPr>
        <w:t xml:space="preserve"> Resistance -</w:t>
      </w:r>
      <w:r w:rsidR="00F3580D" w:rsidRPr="00D55D74">
        <w:rPr>
          <w:rFonts w:ascii="Arial" w:hAnsi="Arial" w:cs="Arial"/>
        </w:rPr>
        <w:t xml:space="preserve"> over this route</w:t>
      </w:r>
      <w:r w:rsidR="00F63EF9" w:rsidRPr="00D55D74">
        <w:rPr>
          <w:rFonts w:ascii="Arial" w:hAnsi="Arial" w:cs="Arial"/>
        </w:rPr>
        <w:t>.</w:t>
      </w:r>
      <w:r w:rsidR="009664F4" w:rsidRPr="00D55D74">
        <w:rPr>
          <w:rFonts w:ascii="Arial" w:hAnsi="Arial" w:cs="Arial"/>
        </w:rPr>
        <w:t xml:space="preserve"> In 1859, Dawson negotiated the purchase of </w:t>
      </w:r>
      <w:r w:rsidR="0033393E" w:rsidRPr="00D55D74">
        <w:rPr>
          <w:rFonts w:ascii="Arial" w:hAnsi="Arial" w:cs="Arial"/>
        </w:rPr>
        <w:t xml:space="preserve">the </w:t>
      </w:r>
      <w:r w:rsidR="007D2062" w:rsidRPr="00D55D74">
        <w:rPr>
          <w:rFonts w:ascii="Arial" w:hAnsi="Arial" w:cs="Arial"/>
        </w:rPr>
        <w:t xml:space="preserve">Fort William </w:t>
      </w:r>
      <w:r w:rsidR="0037640A" w:rsidRPr="00D55D74">
        <w:rPr>
          <w:rFonts w:ascii="Arial" w:hAnsi="Arial" w:cs="Arial"/>
        </w:rPr>
        <w:t>First Nation</w:t>
      </w:r>
      <w:r w:rsidR="009664F4" w:rsidRPr="00D55D74">
        <w:rPr>
          <w:rFonts w:ascii="Arial" w:hAnsi="Arial" w:cs="Arial"/>
        </w:rPr>
        <w:t xml:space="preserve"> </w:t>
      </w:r>
      <w:r w:rsidR="0033393E" w:rsidRPr="00D55D74">
        <w:rPr>
          <w:rFonts w:ascii="Arial" w:hAnsi="Arial" w:cs="Arial"/>
        </w:rPr>
        <w:t>reserve</w:t>
      </w:r>
      <w:r w:rsidR="006B211C" w:rsidRPr="00D55D74">
        <w:rPr>
          <w:rFonts w:ascii="Arial" w:hAnsi="Arial" w:cs="Arial"/>
        </w:rPr>
        <w:t xml:space="preserve"> land</w:t>
      </w:r>
      <w:r w:rsidR="00F16E33" w:rsidRPr="00D55D74">
        <w:rPr>
          <w:rFonts w:ascii="Arial" w:hAnsi="Arial" w:cs="Arial"/>
        </w:rPr>
        <w:t>,</w:t>
      </w:r>
      <w:r w:rsidR="0037640A" w:rsidRPr="00D55D74">
        <w:rPr>
          <w:rFonts w:ascii="Arial" w:hAnsi="Arial" w:cs="Arial"/>
        </w:rPr>
        <w:t xml:space="preserve"> which the government wanted for settlement</w:t>
      </w:r>
      <w:r w:rsidR="009664F4" w:rsidRPr="00D55D74">
        <w:rPr>
          <w:rFonts w:ascii="Arial" w:hAnsi="Arial" w:cs="Arial"/>
        </w:rPr>
        <w:t>.</w:t>
      </w:r>
      <w:r w:rsidR="0037640A" w:rsidRPr="00D55D74">
        <w:rPr>
          <w:rFonts w:ascii="Arial" w:hAnsi="Arial" w:cs="Arial"/>
        </w:rPr>
        <w:t xml:space="preserve"> </w:t>
      </w:r>
      <w:r w:rsidR="005B405E" w:rsidRPr="00D55D74">
        <w:rPr>
          <w:rFonts w:ascii="Arial" w:hAnsi="Arial" w:cs="Arial"/>
        </w:rPr>
        <w:t xml:space="preserve">Records include </w:t>
      </w:r>
      <w:r w:rsidR="00D238C3" w:rsidRPr="00D55D74">
        <w:rPr>
          <w:rFonts w:ascii="Arial" w:hAnsi="Arial" w:cs="Arial"/>
        </w:rPr>
        <w:t>f</w:t>
      </w:r>
      <w:r w:rsidR="00E67E11" w:rsidRPr="00D55D74">
        <w:rPr>
          <w:rFonts w:ascii="Arial" w:hAnsi="Arial" w:cs="Arial"/>
        </w:rPr>
        <w:t>requent references to Indigenous people</w:t>
      </w:r>
      <w:r w:rsidR="004C7E1D" w:rsidRPr="00D55D74">
        <w:rPr>
          <w:rFonts w:ascii="Arial" w:hAnsi="Arial" w:cs="Arial"/>
        </w:rPr>
        <w:t>, particularly</w:t>
      </w:r>
      <w:r w:rsidR="00E67E11" w:rsidRPr="00D55D74">
        <w:rPr>
          <w:rFonts w:ascii="Arial" w:hAnsi="Arial" w:cs="Arial"/>
        </w:rPr>
        <w:t xml:space="preserve"> in the correspondence </w:t>
      </w:r>
      <w:r w:rsidR="004C7E1D" w:rsidRPr="00D55D74">
        <w:rPr>
          <w:rFonts w:ascii="Arial" w:hAnsi="Arial" w:cs="Arial"/>
        </w:rPr>
        <w:t>related</w:t>
      </w:r>
      <w:r w:rsidR="00E67E11" w:rsidRPr="00D55D74">
        <w:rPr>
          <w:rFonts w:ascii="Arial" w:hAnsi="Arial" w:cs="Arial"/>
        </w:rPr>
        <w:t xml:space="preserve"> </w:t>
      </w:r>
      <w:r w:rsidR="004C7E1D" w:rsidRPr="00D55D74">
        <w:rPr>
          <w:rFonts w:ascii="Arial" w:hAnsi="Arial" w:cs="Arial"/>
        </w:rPr>
        <w:t>to</w:t>
      </w:r>
      <w:r w:rsidR="00E67E11" w:rsidRPr="00D55D74">
        <w:rPr>
          <w:rFonts w:ascii="Arial" w:hAnsi="Arial" w:cs="Arial"/>
        </w:rPr>
        <w:t xml:space="preserve"> the Red River Exploring Expedition </w:t>
      </w:r>
      <w:r w:rsidR="00D238C3" w:rsidRPr="00D55D74">
        <w:rPr>
          <w:rFonts w:ascii="Arial" w:hAnsi="Arial" w:cs="Arial"/>
        </w:rPr>
        <w:t>(</w:t>
      </w:r>
      <w:r w:rsidR="00E67E11" w:rsidRPr="2BEDF8C9">
        <w:rPr>
          <w:rFonts w:ascii="Arial" w:hAnsi="Arial" w:cs="Arial"/>
        </w:rPr>
        <w:t>1857</w:t>
      </w:r>
      <w:r w:rsidR="00421FC7">
        <w:rPr>
          <w:rFonts w:ascii="Arial" w:hAnsi="Arial" w:cs="Arial"/>
        </w:rPr>
        <w:t xml:space="preserve"> to </w:t>
      </w:r>
      <w:r w:rsidR="00E67E11" w:rsidRPr="2BEDF8C9">
        <w:rPr>
          <w:rFonts w:ascii="Arial" w:hAnsi="Arial" w:cs="Arial"/>
        </w:rPr>
        <w:t>1860</w:t>
      </w:r>
      <w:r w:rsidR="00D238C3" w:rsidRPr="2BEDF8C9">
        <w:rPr>
          <w:rFonts w:ascii="Arial" w:hAnsi="Arial" w:cs="Arial"/>
        </w:rPr>
        <w:t>)</w:t>
      </w:r>
      <w:r w:rsidR="00E67E11" w:rsidRPr="2BEDF8C9">
        <w:rPr>
          <w:rFonts w:ascii="Arial" w:hAnsi="Arial" w:cs="Arial"/>
        </w:rPr>
        <w:t>.</w:t>
      </w:r>
      <w:r w:rsidR="00E67E11" w:rsidRPr="00D55D74">
        <w:rPr>
          <w:rFonts w:ascii="Arial" w:hAnsi="Arial" w:cs="Arial"/>
        </w:rPr>
        <w:t xml:space="preserve"> These include lists of </w:t>
      </w:r>
      <w:r w:rsidR="000F0F0F" w:rsidRPr="00D55D74">
        <w:rPr>
          <w:rFonts w:ascii="Arial" w:hAnsi="Arial" w:cs="Arial"/>
        </w:rPr>
        <w:t>Indigenous</w:t>
      </w:r>
      <w:r w:rsidR="00E67E11" w:rsidRPr="00D55D74">
        <w:rPr>
          <w:rFonts w:ascii="Arial" w:hAnsi="Arial" w:cs="Arial"/>
        </w:rPr>
        <w:t xml:space="preserve"> words in Cree and Ojibwa dialects, and mention of the </w:t>
      </w:r>
      <w:r w:rsidR="00353729" w:rsidRPr="00D55D74">
        <w:rPr>
          <w:rFonts w:ascii="Arial" w:hAnsi="Arial" w:cs="Arial"/>
        </w:rPr>
        <w:t>Haudenosaunee </w:t>
      </w:r>
      <w:r w:rsidR="00E67E11" w:rsidRPr="00D55D74">
        <w:rPr>
          <w:rFonts w:ascii="Arial" w:hAnsi="Arial" w:cs="Arial"/>
        </w:rPr>
        <w:t>voyageurs (</w:t>
      </w:r>
      <w:r w:rsidR="00CE3211" w:rsidRPr="00D55D74">
        <w:rPr>
          <w:rFonts w:ascii="Arial" w:hAnsi="Arial" w:cs="Arial"/>
        </w:rPr>
        <w:t xml:space="preserve">Mohawks of </w:t>
      </w:r>
      <w:proofErr w:type="spellStart"/>
      <w:r w:rsidR="00A73512" w:rsidRPr="00D55D74">
        <w:rPr>
          <w:rFonts w:ascii="Arial" w:hAnsi="Arial" w:cs="Arial"/>
        </w:rPr>
        <w:t>Kahnawá:ke</w:t>
      </w:r>
      <w:proofErr w:type="spellEnd"/>
      <w:r w:rsidR="00E67E11" w:rsidRPr="00D55D74">
        <w:rPr>
          <w:rFonts w:ascii="Arial" w:hAnsi="Arial" w:cs="Arial"/>
        </w:rPr>
        <w:t xml:space="preserve">) who accompanied Dawson. The most detailed records concern the negotiations with the Ojibwa of Fort William </w:t>
      </w:r>
      <w:r w:rsidR="000F0F0F" w:rsidRPr="00D55D74">
        <w:rPr>
          <w:rFonts w:ascii="Arial" w:hAnsi="Arial" w:cs="Arial"/>
        </w:rPr>
        <w:t>First Nation</w:t>
      </w:r>
      <w:r w:rsidR="00AA5E7B" w:rsidRPr="00D55D74">
        <w:rPr>
          <w:rFonts w:ascii="Arial" w:hAnsi="Arial" w:cs="Arial"/>
        </w:rPr>
        <w:t xml:space="preserve"> </w:t>
      </w:r>
      <w:r w:rsidR="008958F1">
        <w:rPr>
          <w:rFonts w:ascii="Arial" w:hAnsi="Arial" w:cs="Arial"/>
        </w:rPr>
        <w:t xml:space="preserve">over </w:t>
      </w:r>
      <w:r w:rsidR="00AA5E7B" w:rsidRPr="00D55D74">
        <w:rPr>
          <w:rFonts w:ascii="Arial" w:hAnsi="Arial" w:cs="Arial"/>
        </w:rPr>
        <w:t>reserve land</w:t>
      </w:r>
      <w:r w:rsidR="00E67E11" w:rsidRPr="00D55D74">
        <w:rPr>
          <w:rFonts w:ascii="Arial" w:hAnsi="Arial" w:cs="Arial"/>
        </w:rPr>
        <w:t xml:space="preserve">. </w:t>
      </w:r>
      <w:hyperlink r:id="rId59" w:history="1">
        <w:r w:rsidR="007316AA" w:rsidRPr="00F94397">
          <w:rPr>
            <w:rStyle w:val="Hyperlink"/>
            <w:rFonts w:ascii="Arial" w:hAnsi="Arial" w:cs="Arial"/>
          </w:rPr>
          <w:t>Click here to access the description for F 1008</w:t>
        </w:r>
      </w:hyperlink>
      <w:r w:rsidR="007316AA">
        <w:rPr>
          <w:rFonts w:ascii="Arial" w:hAnsi="Arial" w:cs="Arial"/>
        </w:rPr>
        <w:t>.</w:t>
      </w:r>
      <w:r w:rsidR="003C0218">
        <w:rPr>
          <w:rFonts w:ascii="Arial" w:hAnsi="Arial" w:cs="Arial"/>
        </w:rPr>
        <w:t xml:space="preserve"> See also entries under </w:t>
      </w:r>
      <w:r w:rsidR="003C0218" w:rsidRPr="003C0218">
        <w:rPr>
          <w:rFonts w:ascii="Arial" w:hAnsi="Arial" w:cs="Arial"/>
          <w:i/>
          <w:iCs/>
        </w:rPr>
        <w:t>Treaties</w:t>
      </w:r>
      <w:r w:rsidR="003C0218">
        <w:rPr>
          <w:rFonts w:ascii="Arial" w:hAnsi="Arial" w:cs="Arial"/>
          <w:i/>
          <w:iCs/>
        </w:rPr>
        <w:t xml:space="preserve"> </w:t>
      </w:r>
      <w:r w:rsidR="003C0218">
        <w:rPr>
          <w:rFonts w:ascii="Arial" w:hAnsi="Arial" w:cs="Arial"/>
        </w:rPr>
        <w:t xml:space="preserve">(above) and </w:t>
      </w:r>
      <w:r w:rsidR="003C0218" w:rsidRPr="00300E35">
        <w:rPr>
          <w:rFonts w:ascii="Arial" w:hAnsi="Arial" w:cs="Arial"/>
          <w:i/>
          <w:iCs/>
        </w:rPr>
        <w:t>Indigenous Language</w:t>
      </w:r>
      <w:r w:rsidR="00300E35" w:rsidRPr="00300E35">
        <w:rPr>
          <w:rFonts w:ascii="Arial" w:hAnsi="Arial" w:cs="Arial"/>
          <w:i/>
          <w:iCs/>
        </w:rPr>
        <w:t>s</w:t>
      </w:r>
      <w:r w:rsidR="003C0218">
        <w:rPr>
          <w:rFonts w:ascii="Arial" w:hAnsi="Arial" w:cs="Arial"/>
        </w:rPr>
        <w:t xml:space="preserve"> (below). </w:t>
      </w:r>
    </w:p>
    <w:p w14:paraId="2F49ADE6" w14:textId="38A10FA5" w:rsidR="006108DC" w:rsidRPr="00D55D74" w:rsidRDefault="006108DC" w:rsidP="00B8134A">
      <w:pPr>
        <w:jc w:val="both"/>
        <w:rPr>
          <w:rFonts w:ascii="Arial" w:hAnsi="Arial" w:cs="Arial"/>
        </w:rPr>
      </w:pPr>
    </w:p>
    <w:p w14:paraId="15E20489" w14:textId="4E1612F0" w:rsidR="006108DC" w:rsidRPr="000524CA" w:rsidRDefault="006108DC" w:rsidP="00B8134A">
      <w:pPr>
        <w:pStyle w:val="Heading6"/>
        <w:jc w:val="both"/>
      </w:pPr>
      <w:r w:rsidRPr="000524CA">
        <w:t>Tyrell Family fonds</w:t>
      </w:r>
      <w:r w:rsidR="00F84C26" w:rsidRPr="000524CA">
        <w:t xml:space="preserve"> - F 1047</w:t>
      </w:r>
    </w:p>
    <w:p w14:paraId="74B20D6C" w14:textId="091A3476" w:rsidR="000504D1" w:rsidRPr="00D55D74" w:rsidRDefault="000504D1" w:rsidP="00B8134A">
      <w:pPr>
        <w:jc w:val="both"/>
        <w:rPr>
          <w:rFonts w:ascii="Arial" w:hAnsi="Arial" w:cs="Arial"/>
        </w:rPr>
      </w:pPr>
    </w:p>
    <w:p w14:paraId="4D5B460B" w14:textId="0AC4AE02" w:rsidR="00665DCD" w:rsidRPr="00D55D74" w:rsidRDefault="00665DCD" w:rsidP="00B8134A">
      <w:pPr>
        <w:jc w:val="both"/>
        <w:rPr>
          <w:rFonts w:ascii="Arial" w:hAnsi="Arial" w:cs="Arial"/>
        </w:rPr>
      </w:pPr>
      <w:r w:rsidRPr="00D55D74">
        <w:rPr>
          <w:rFonts w:ascii="Arial" w:hAnsi="Arial" w:cs="Arial"/>
        </w:rPr>
        <w:t>James Williams Tyrrell (1863</w:t>
      </w:r>
      <w:r w:rsidR="00421FC7">
        <w:rPr>
          <w:rFonts w:ascii="Arial" w:hAnsi="Arial" w:cs="Arial"/>
        </w:rPr>
        <w:t xml:space="preserve"> to </w:t>
      </w:r>
      <w:r w:rsidRPr="00D55D74">
        <w:rPr>
          <w:rFonts w:ascii="Arial" w:hAnsi="Arial" w:cs="Arial"/>
        </w:rPr>
        <w:t xml:space="preserve">1945) was a settler land </w:t>
      </w:r>
      <w:r w:rsidR="00A416F8" w:rsidRPr="00D55D74">
        <w:rPr>
          <w:rFonts w:ascii="Arial" w:hAnsi="Arial" w:cs="Arial"/>
        </w:rPr>
        <w:t>surveyor</w:t>
      </w:r>
      <w:r w:rsidRPr="00D55D74">
        <w:rPr>
          <w:rFonts w:ascii="Arial" w:hAnsi="Arial" w:cs="Arial"/>
        </w:rPr>
        <w:t xml:space="preserve"> for</w:t>
      </w:r>
      <w:r w:rsidR="00A416F8" w:rsidRPr="00D55D74">
        <w:rPr>
          <w:rFonts w:ascii="Arial" w:hAnsi="Arial" w:cs="Arial"/>
        </w:rPr>
        <w:t xml:space="preserve"> both</w:t>
      </w:r>
      <w:r w:rsidRPr="00D55D74">
        <w:rPr>
          <w:rFonts w:ascii="Arial" w:hAnsi="Arial" w:cs="Arial"/>
        </w:rPr>
        <w:t xml:space="preserve"> Ontario </w:t>
      </w:r>
      <w:r w:rsidR="00A416F8" w:rsidRPr="00D55D74">
        <w:rPr>
          <w:rFonts w:ascii="Arial" w:hAnsi="Arial" w:cs="Arial"/>
        </w:rPr>
        <w:t>and the</w:t>
      </w:r>
      <w:r w:rsidRPr="00D55D74">
        <w:rPr>
          <w:rFonts w:ascii="Arial" w:hAnsi="Arial" w:cs="Arial"/>
        </w:rPr>
        <w:t xml:space="preserve"> Dominion who worked extensively in Northern </w:t>
      </w:r>
      <w:r w:rsidR="00DB1F35" w:rsidRPr="00D55D74">
        <w:rPr>
          <w:rFonts w:ascii="Arial" w:hAnsi="Arial" w:cs="Arial"/>
        </w:rPr>
        <w:t xml:space="preserve">and Western </w:t>
      </w:r>
      <w:r w:rsidRPr="00D55D74">
        <w:rPr>
          <w:rFonts w:ascii="Arial" w:hAnsi="Arial" w:cs="Arial"/>
        </w:rPr>
        <w:t>Canada</w:t>
      </w:r>
      <w:r w:rsidR="00AB647B" w:rsidRPr="00D55D74">
        <w:rPr>
          <w:rFonts w:ascii="Arial" w:hAnsi="Arial" w:cs="Arial"/>
        </w:rPr>
        <w:t>.</w:t>
      </w:r>
      <w:r w:rsidR="00DB1F35" w:rsidRPr="00D55D74">
        <w:rPr>
          <w:rFonts w:ascii="Arial" w:hAnsi="Arial" w:cs="Arial"/>
        </w:rPr>
        <w:t xml:space="preserve"> </w:t>
      </w:r>
      <w:r w:rsidR="009B004D" w:rsidRPr="00D55D74">
        <w:rPr>
          <w:rFonts w:ascii="Arial" w:hAnsi="Arial" w:cs="Arial"/>
        </w:rPr>
        <w:t xml:space="preserve">The most important material in </w:t>
      </w:r>
      <w:r w:rsidR="00A80697">
        <w:rPr>
          <w:rFonts w:ascii="Arial" w:hAnsi="Arial" w:cs="Arial"/>
        </w:rPr>
        <w:t>these records</w:t>
      </w:r>
      <w:r w:rsidR="009B004D" w:rsidRPr="00D55D74">
        <w:rPr>
          <w:rFonts w:ascii="Arial" w:hAnsi="Arial" w:cs="Arial"/>
        </w:rPr>
        <w:t xml:space="preserve"> relates to Tyrrell's surveys of the lands around Chesterfield Inlet (1893</w:t>
      </w:r>
      <w:r w:rsidR="00421FC7">
        <w:rPr>
          <w:rFonts w:ascii="Arial" w:hAnsi="Arial" w:cs="Arial"/>
        </w:rPr>
        <w:t xml:space="preserve"> to </w:t>
      </w:r>
      <w:r w:rsidR="009B004D" w:rsidRPr="00D55D74">
        <w:rPr>
          <w:rFonts w:ascii="Arial" w:hAnsi="Arial" w:cs="Arial"/>
        </w:rPr>
        <w:t xml:space="preserve">1894) and </w:t>
      </w:r>
      <w:r w:rsidR="00F73DEE" w:rsidRPr="00D55D74">
        <w:rPr>
          <w:rFonts w:ascii="Arial" w:hAnsi="Arial" w:cs="Arial"/>
        </w:rPr>
        <w:t>betwee</w:t>
      </w:r>
      <w:r w:rsidR="00A33DD1" w:rsidRPr="00D55D74">
        <w:rPr>
          <w:rFonts w:ascii="Arial" w:hAnsi="Arial" w:cs="Arial"/>
        </w:rPr>
        <w:t>n</w:t>
      </w:r>
      <w:r w:rsidR="009B004D" w:rsidRPr="00D55D74">
        <w:rPr>
          <w:rFonts w:ascii="Arial" w:hAnsi="Arial" w:cs="Arial"/>
        </w:rPr>
        <w:t xml:space="preserve"> Great Slave Lake </w:t>
      </w:r>
      <w:r w:rsidR="00F73DEE" w:rsidRPr="00D55D74">
        <w:rPr>
          <w:rFonts w:ascii="Arial" w:hAnsi="Arial" w:cs="Arial"/>
        </w:rPr>
        <w:t xml:space="preserve">and Hudson’s Bay </w:t>
      </w:r>
      <w:r w:rsidR="009B004D" w:rsidRPr="00D55D74">
        <w:rPr>
          <w:rFonts w:ascii="Arial" w:hAnsi="Arial" w:cs="Arial"/>
        </w:rPr>
        <w:t>(1899</w:t>
      </w:r>
      <w:r w:rsidR="00421FC7">
        <w:rPr>
          <w:rFonts w:ascii="Arial" w:hAnsi="Arial" w:cs="Arial"/>
        </w:rPr>
        <w:t xml:space="preserve"> to </w:t>
      </w:r>
      <w:r w:rsidR="009B004D" w:rsidRPr="00D55D74">
        <w:rPr>
          <w:rFonts w:ascii="Arial" w:hAnsi="Arial" w:cs="Arial"/>
        </w:rPr>
        <w:t xml:space="preserve">1900) in </w:t>
      </w:r>
      <w:r w:rsidR="005E5CAF" w:rsidRPr="00D55D74">
        <w:rPr>
          <w:rFonts w:ascii="Arial" w:hAnsi="Arial" w:cs="Arial"/>
        </w:rPr>
        <w:t>what is now the</w:t>
      </w:r>
      <w:r w:rsidR="009B004D" w:rsidRPr="00D55D74">
        <w:rPr>
          <w:rFonts w:ascii="Arial" w:hAnsi="Arial" w:cs="Arial"/>
        </w:rPr>
        <w:t xml:space="preserve"> Northwest Territories </w:t>
      </w:r>
      <w:r w:rsidR="005E5CAF" w:rsidRPr="00D55D74">
        <w:rPr>
          <w:rFonts w:ascii="Arial" w:hAnsi="Arial" w:cs="Arial"/>
        </w:rPr>
        <w:t xml:space="preserve">and Nunavut </w:t>
      </w:r>
      <w:r w:rsidR="009B004D" w:rsidRPr="00D55D74">
        <w:rPr>
          <w:rFonts w:ascii="Arial" w:hAnsi="Arial" w:cs="Arial"/>
        </w:rPr>
        <w:t>(</w:t>
      </w:r>
      <w:r w:rsidR="00DB1F35" w:rsidRPr="00D55D74">
        <w:rPr>
          <w:rFonts w:ascii="Arial" w:hAnsi="Arial" w:cs="Arial"/>
        </w:rPr>
        <w:t xml:space="preserve">see </w:t>
      </w:r>
      <w:r w:rsidR="009B004D" w:rsidRPr="00D55D74">
        <w:rPr>
          <w:rFonts w:ascii="Arial" w:hAnsi="Arial" w:cs="Arial"/>
        </w:rPr>
        <w:t xml:space="preserve">Box 7). These materials contain references to the </w:t>
      </w:r>
      <w:proofErr w:type="spellStart"/>
      <w:r w:rsidR="009B2670" w:rsidRPr="00D55D74">
        <w:rPr>
          <w:rFonts w:ascii="Arial" w:hAnsi="Arial" w:cs="Arial"/>
        </w:rPr>
        <w:t>DeneSuline</w:t>
      </w:r>
      <w:proofErr w:type="spellEnd"/>
      <w:r w:rsidR="00A33DD1" w:rsidRPr="00D55D74">
        <w:rPr>
          <w:rFonts w:ascii="Arial" w:hAnsi="Arial" w:cs="Arial"/>
        </w:rPr>
        <w:t xml:space="preserve"> (‘</w:t>
      </w:r>
      <w:r w:rsidR="009B004D" w:rsidRPr="00D55D74">
        <w:rPr>
          <w:rFonts w:ascii="Arial" w:hAnsi="Arial" w:cs="Arial"/>
        </w:rPr>
        <w:t>Chipewyan</w:t>
      </w:r>
      <w:r w:rsidR="00A33DD1" w:rsidRPr="00D55D74">
        <w:rPr>
          <w:rFonts w:ascii="Arial" w:hAnsi="Arial" w:cs="Arial"/>
        </w:rPr>
        <w:t>’)</w:t>
      </w:r>
      <w:r w:rsidR="009B004D" w:rsidRPr="00D55D74">
        <w:rPr>
          <w:rFonts w:ascii="Arial" w:hAnsi="Arial" w:cs="Arial"/>
        </w:rPr>
        <w:t xml:space="preserve"> and Inuit of the region.</w:t>
      </w:r>
      <w:r w:rsidR="00390CED" w:rsidRPr="00D55D74">
        <w:rPr>
          <w:rFonts w:ascii="Arial" w:hAnsi="Arial" w:cs="Arial"/>
        </w:rPr>
        <w:t xml:space="preserve"> </w:t>
      </w:r>
      <w:r w:rsidR="009B004D" w:rsidRPr="00D55D74">
        <w:rPr>
          <w:rFonts w:ascii="Arial" w:hAnsi="Arial" w:cs="Arial"/>
        </w:rPr>
        <w:t xml:space="preserve">Tyrrell also surveyed portions of </w:t>
      </w:r>
      <w:r w:rsidR="00FD6A22" w:rsidRPr="00D55D74">
        <w:rPr>
          <w:rFonts w:ascii="Arial" w:hAnsi="Arial" w:cs="Arial"/>
        </w:rPr>
        <w:t>First Nations</w:t>
      </w:r>
      <w:r w:rsidR="009B004D" w:rsidRPr="00D55D74">
        <w:rPr>
          <w:rFonts w:ascii="Arial" w:hAnsi="Arial" w:cs="Arial"/>
        </w:rPr>
        <w:t xml:space="preserve"> Reserves in Southern Manitoba in 1908 (</w:t>
      </w:r>
      <w:r w:rsidR="00FD6A22" w:rsidRPr="00D55D74">
        <w:rPr>
          <w:rFonts w:ascii="Arial" w:hAnsi="Arial" w:cs="Arial"/>
        </w:rPr>
        <w:t xml:space="preserve">see </w:t>
      </w:r>
      <w:r w:rsidR="009B004D" w:rsidRPr="00D55D74">
        <w:rPr>
          <w:rFonts w:ascii="Arial" w:hAnsi="Arial" w:cs="Arial"/>
        </w:rPr>
        <w:t>Box 9, contract #17).</w:t>
      </w:r>
      <w:r w:rsidR="00F94397">
        <w:rPr>
          <w:rFonts w:ascii="Arial" w:hAnsi="Arial" w:cs="Arial"/>
        </w:rPr>
        <w:t xml:space="preserve"> </w:t>
      </w:r>
      <w:hyperlink r:id="rId60" w:history="1">
        <w:r w:rsidR="009C09B8" w:rsidRPr="009C09B8">
          <w:rPr>
            <w:rStyle w:val="Hyperlink"/>
            <w:rFonts w:ascii="Arial" w:hAnsi="Arial" w:cs="Arial"/>
          </w:rPr>
          <w:t>Click here to access the description for F 1047.</w:t>
        </w:r>
      </w:hyperlink>
    </w:p>
    <w:p w14:paraId="525B6FDC" w14:textId="47A2401C" w:rsidR="00411492" w:rsidRPr="00D55D74" w:rsidRDefault="00411492" w:rsidP="00B8134A">
      <w:pPr>
        <w:jc w:val="both"/>
        <w:rPr>
          <w:rFonts w:ascii="Arial" w:hAnsi="Arial" w:cs="Arial"/>
        </w:rPr>
      </w:pPr>
    </w:p>
    <w:p w14:paraId="18B0BD8F" w14:textId="77777777" w:rsidR="00B84DA0" w:rsidRDefault="00B84DA0" w:rsidP="00B8134A">
      <w:pPr>
        <w:pStyle w:val="Heading6"/>
        <w:jc w:val="both"/>
      </w:pPr>
    </w:p>
    <w:p w14:paraId="6812B0A4" w14:textId="77777777" w:rsidR="00B84DA0" w:rsidRDefault="00B84DA0" w:rsidP="00B8134A">
      <w:pPr>
        <w:pStyle w:val="Heading6"/>
        <w:jc w:val="both"/>
      </w:pPr>
    </w:p>
    <w:p w14:paraId="368249D7" w14:textId="4F64C627" w:rsidR="00D834BC" w:rsidRPr="00D55D74" w:rsidRDefault="005C2F62" w:rsidP="00B8134A">
      <w:pPr>
        <w:pStyle w:val="Heading6"/>
        <w:jc w:val="both"/>
        <w:rPr>
          <w:b w:val="0"/>
        </w:rPr>
      </w:pPr>
      <w:r w:rsidRPr="00046EB8">
        <w:t>J.L. Morris professional files</w:t>
      </w:r>
      <w:r w:rsidR="00400A79" w:rsidRPr="00046EB8">
        <w:t xml:space="preserve"> </w:t>
      </w:r>
      <w:r w:rsidR="00F84C26" w:rsidRPr="00046EB8">
        <w:t>- F 1060-1</w:t>
      </w:r>
    </w:p>
    <w:p w14:paraId="4F75C891" w14:textId="749C380E" w:rsidR="005C2F62" w:rsidRPr="00D55D74" w:rsidRDefault="005C2F62" w:rsidP="00B8134A">
      <w:pPr>
        <w:jc w:val="both"/>
        <w:rPr>
          <w:rFonts w:ascii="Arial" w:hAnsi="Arial" w:cs="Arial"/>
          <w:b/>
        </w:rPr>
      </w:pPr>
    </w:p>
    <w:p w14:paraId="281F5D49" w14:textId="17F9376E" w:rsidR="005C2F62" w:rsidRPr="000735F5" w:rsidRDefault="005C2F62" w:rsidP="00B8134A">
      <w:pPr>
        <w:jc w:val="both"/>
        <w:rPr>
          <w:rStyle w:val="Hyperlink"/>
          <w:rFonts w:ascii="Arial" w:hAnsi="Arial" w:cs="Arial"/>
        </w:rPr>
      </w:pPr>
      <w:r w:rsidRPr="00D55D74">
        <w:rPr>
          <w:rFonts w:ascii="Arial" w:hAnsi="Arial" w:cs="Arial"/>
        </w:rPr>
        <w:t xml:space="preserve">J.L. Morris was a </w:t>
      </w:r>
      <w:r w:rsidR="00003536" w:rsidRPr="00D55D74">
        <w:rPr>
          <w:rFonts w:ascii="Arial" w:hAnsi="Arial" w:cs="Arial"/>
        </w:rPr>
        <w:t>settler civil engineer</w:t>
      </w:r>
      <w:r w:rsidR="00667650" w:rsidRPr="00D55D74">
        <w:rPr>
          <w:rFonts w:ascii="Arial" w:hAnsi="Arial" w:cs="Arial"/>
        </w:rPr>
        <w:t xml:space="preserve">, </w:t>
      </w:r>
      <w:proofErr w:type="gramStart"/>
      <w:r w:rsidR="00003536" w:rsidRPr="00D55D74">
        <w:rPr>
          <w:rFonts w:ascii="Arial" w:hAnsi="Arial" w:cs="Arial"/>
        </w:rPr>
        <w:t>surveyor</w:t>
      </w:r>
      <w:proofErr w:type="gramEnd"/>
      <w:r w:rsidR="00667650" w:rsidRPr="00D55D74">
        <w:rPr>
          <w:rFonts w:ascii="Arial" w:hAnsi="Arial" w:cs="Arial"/>
        </w:rPr>
        <w:t xml:space="preserve"> and civil servant</w:t>
      </w:r>
      <w:r w:rsidR="00003536" w:rsidRPr="00D55D74">
        <w:rPr>
          <w:rFonts w:ascii="Arial" w:hAnsi="Arial" w:cs="Arial"/>
        </w:rPr>
        <w:t>.</w:t>
      </w:r>
      <w:r w:rsidR="006C08FA" w:rsidRPr="00D55D74">
        <w:rPr>
          <w:rFonts w:ascii="Arial" w:hAnsi="Arial" w:cs="Arial"/>
        </w:rPr>
        <w:t xml:space="preserve"> </w:t>
      </w:r>
      <w:r w:rsidR="00723E97" w:rsidRPr="00D55D74">
        <w:rPr>
          <w:rFonts w:ascii="Arial" w:hAnsi="Arial" w:cs="Arial"/>
        </w:rPr>
        <w:t>Records include work diaries</w:t>
      </w:r>
      <w:r w:rsidR="00A648E0" w:rsidRPr="00D55D74">
        <w:rPr>
          <w:rFonts w:ascii="Arial" w:hAnsi="Arial" w:cs="Arial"/>
        </w:rPr>
        <w:t xml:space="preserve">, </w:t>
      </w:r>
      <w:r w:rsidR="00723E97" w:rsidRPr="00D55D74">
        <w:rPr>
          <w:rFonts w:ascii="Arial" w:hAnsi="Arial" w:cs="Arial"/>
        </w:rPr>
        <w:t>journals</w:t>
      </w:r>
      <w:r w:rsidR="00A648E0" w:rsidRPr="00D55D74">
        <w:rPr>
          <w:rFonts w:ascii="Arial" w:hAnsi="Arial" w:cs="Arial"/>
        </w:rPr>
        <w:t>,</w:t>
      </w:r>
      <w:r w:rsidR="00723E97" w:rsidRPr="00D55D74">
        <w:rPr>
          <w:rFonts w:ascii="Arial" w:hAnsi="Arial" w:cs="Arial"/>
        </w:rPr>
        <w:t xml:space="preserve"> </w:t>
      </w:r>
      <w:r w:rsidR="00BE20A2" w:rsidRPr="00D55D74">
        <w:rPr>
          <w:rFonts w:ascii="Arial" w:hAnsi="Arial" w:cs="Arial"/>
        </w:rPr>
        <w:t xml:space="preserve">research notes, </w:t>
      </w:r>
      <w:r w:rsidR="00723E97" w:rsidRPr="00D55D74">
        <w:rPr>
          <w:rFonts w:ascii="Arial" w:hAnsi="Arial" w:cs="Arial"/>
        </w:rPr>
        <w:t>correspondence</w:t>
      </w:r>
      <w:r w:rsidR="00A648E0" w:rsidRPr="00D55D74">
        <w:rPr>
          <w:rFonts w:ascii="Arial" w:hAnsi="Arial" w:cs="Arial"/>
        </w:rPr>
        <w:t xml:space="preserve">, and other records related to </w:t>
      </w:r>
      <w:r w:rsidR="006C08FA" w:rsidRPr="00D55D74">
        <w:rPr>
          <w:rFonts w:ascii="Arial" w:hAnsi="Arial" w:cs="Arial"/>
        </w:rPr>
        <w:t>his surveying</w:t>
      </w:r>
      <w:r w:rsidR="00A648E0" w:rsidRPr="00D55D74">
        <w:rPr>
          <w:rFonts w:ascii="Arial" w:hAnsi="Arial" w:cs="Arial"/>
        </w:rPr>
        <w:t xml:space="preserve"> activities, as well as maps created or accumulated by Morris, </w:t>
      </w:r>
      <w:r w:rsidR="00537043" w:rsidRPr="00D55D74">
        <w:rPr>
          <w:rFonts w:ascii="Arial" w:hAnsi="Arial" w:cs="Arial"/>
        </w:rPr>
        <w:t xml:space="preserve">primarily concerning treaties with First Nations, Upper Canadian boundary evolution, and timber licence areas in Algonquin Park. </w:t>
      </w:r>
      <w:r w:rsidR="00003536" w:rsidRPr="00D55D74">
        <w:rPr>
          <w:rFonts w:ascii="Arial" w:hAnsi="Arial" w:cs="Arial"/>
        </w:rPr>
        <w:t xml:space="preserve">Morris was also an amateur historian whose interests included First Nations </w:t>
      </w:r>
      <w:r w:rsidR="00F93EB6">
        <w:rPr>
          <w:rFonts w:ascii="Arial" w:hAnsi="Arial" w:cs="Arial"/>
        </w:rPr>
        <w:t xml:space="preserve">land </w:t>
      </w:r>
      <w:r w:rsidR="00046EB8">
        <w:rPr>
          <w:rFonts w:ascii="Arial" w:hAnsi="Arial" w:cs="Arial"/>
        </w:rPr>
        <w:t>title</w:t>
      </w:r>
      <w:r w:rsidR="00B90518" w:rsidRPr="00D55D74">
        <w:rPr>
          <w:rFonts w:ascii="Arial" w:hAnsi="Arial" w:cs="Arial"/>
        </w:rPr>
        <w:t xml:space="preserve"> </w:t>
      </w:r>
      <w:r w:rsidR="003C0218">
        <w:rPr>
          <w:rFonts w:ascii="Arial" w:hAnsi="Arial" w:cs="Arial"/>
        </w:rPr>
        <w:t xml:space="preserve">(‘land claims’) </w:t>
      </w:r>
      <w:r w:rsidR="00B90518" w:rsidRPr="00D55D74">
        <w:rPr>
          <w:rFonts w:ascii="Arial" w:hAnsi="Arial" w:cs="Arial"/>
        </w:rPr>
        <w:t>among other subjects</w:t>
      </w:r>
      <w:r w:rsidR="00003536" w:rsidRPr="00D55D74">
        <w:rPr>
          <w:rFonts w:ascii="Arial" w:hAnsi="Arial" w:cs="Arial"/>
        </w:rPr>
        <w:t xml:space="preserve">. </w:t>
      </w:r>
      <w:r w:rsidR="000735F5">
        <w:rPr>
          <w:rFonts w:ascii="Arial" w:hAnsi="Arial" w:cs="Arial"/>
          <w:color w:val="2B579A"/>
          <w:shd w:val="clear" w:color="auto" w:fill="E6E6E6"/>
        </w:rPr>
        <w:fldChar w:fldCharType="begin"/>
      </w:r>
      <w:r w:rsidR="009F6061">
        <w:rPr>
          <w:rFonts w:ascii="Arial" w:hAnsi="Arial" w:cs="Arial"/>
        </w:rPr>
        <w:instrText>HYPERLINK "https://aims.archives.gov.on.ca/scripts/mwimain.dll/144/DESCRIPTION_WEB/WEB_DESC_DET?SESSIONSEARCH&amp;exp=sisn%2014705"</w:instrText>
      </w:r>
      <w:r w:rsidR="000735F5">
        <w:rPr>
          <w:rFonts w:ascii="Arial" w:hAnsi="Arial" w:cs="Arial"/>
          <w:color w:val="2B579A"/>
          <w:shd w:val="clear" w:color="auto" w:fill="E6E6E6"/>
        </w:rPr>
      </w:r>
      <w:r w:rsidR="000735F5">
        <w:rPr>
          <w:rFonts w:ascii="Arial" w:hAnsi="Arial" w:cs="Arial"/>
          <w:color w:val="2B579A"/>
          <w:shd w:val="clear" w:color="auto" w:fill="E6E6E6"/>
        </w:rPr>
        <w:fldChar w:fldCharType="separate"/>
      </w:r>
      <w:r w:rsidR="009C09B8" w:rsidRPr="000735F5">
        <w:rPr>
          <w:rStyle w:val="Hyperlink"/>
          <w:rFonts w:ascii="Arial" w:hAnsi="Arial" w:cs="Arial"/>
        </w:rPr>
        <w:t>Click here to access the description for F 1060-1.</w:t>
      </w:r>
    </w:p>
    <w:p w14:paraId="292337E2" w14:textId="6537F364" w:rsidR="001E5694" w:rsidRDefault="000735F5" w:rsidP="00B8134A">
      <w:pPr>
        <w:jc w:val="both"/>
        <w:rPr>
          <w:rFonts w:ascii="Arial" w:hAnsi="Arial" w:cs="Arial"/>
          <w:color w:val="2B579A"/>
          <w:shd w:val="clear" w:color="auto" w:fill="E6E6E6"/>
        </w:rPr>
      </w:pPr>
      <w:r>
        <w:rPr>
          <w:rFonts w:ascii="Arial" w:hAnsi="Arial" w:cs="Arial"/>
          <w:color w:val="2B579A"/>
          <w:shd w:val="clear" w:color="auto" w:fill="E6E6E6"/>
        </w:rPr>
        <w:fldChar w:fldCharType="end"/>
      </w:r>
    </w:p>
    <w:p w14:paraId="6F39A9CA" w14:textId="255A78A8" w:rsidR="00C235F9" w:rsidRDefault="00C26D67" w:rsidP="00C235F9">
      <w:pPr>
        <w:pStyle w:val="Heading6"/>
        <w:jc w:val="both"/>
      </w:pPr>
      <w:r w:rsidRPr="00F33325">
        <w:t xml:space="preserve">Hamlet Burritt fonds - </w:t>
      </w:r>
      <w:r w:rsidR="00C235F9" w:rsidRPr="00F33325">
        <w:t>F 1061</w:t>
      </w:r>
    </w:p>
    <w:p w14:paraId="1C427433" w14:textId="77777777" w:rsidR="00501D2B" w:rsidRDefault="00501D2B" w:rsidP="00501D2B">
      <w:pPr>
        <w:rPr>
          <w:lang w:eastAsia="en-US"/>
        </w:rPr>
      </w:pPr>
    </w:p>
    <w:p w14:paraId="458DDECA" w14:textId="4A08A94E" w:rsidR="00501D2B" w:rsidRPr="003407B4" w:rsidRDefault="004E42D2" w:rsidP="00501D2B">
      <w:pPr>
        <w:rPr>
          <w:rFonts w:ascii="Arial" w:hAnsi="Arial" w:cs="Arial"/>
          <w:color w:val="212529"/>
          <w:shd w:val="clear" w:color="auto" w:fill="FFFFFF"/>
        </w:rPr>
      </w:pPr>
      <w:r w:rsidRPr="00C65BAC">
        <w:rPr>
          <w:rFonts w:ascii="Arial" w:hAnsi="Arial" w:cs="Arial"/>
          <w:lang w:eastAsia="en-US"/>
        </w:rPr>
        <w:t xml:space="preserve">Hamlet </w:t>
      </w:r>
      <w:r w:rsidR="00501D2B" w:rsidRPr="00C65BAC">
        <w:rPr>
          <w:rFonts w:ascii="Arial" w:hAnsi="Arial" w:cs="Arial"/>
          <w:lang w:eastAsia="en-US"/>
        </w:rPr>
        <w:t xml:space="preserve">Burritt </w:t>
      </w:r>
      <w:r w:rsidRPr="00C65BAC">
        <w:rPr>
          <w:rFonts w:ascii="Arial" w:hAnsi="Arial" w:cs="Arial"/>
          <w:lang w:eastAsia="en-US"/>
        </w:rPr>
        <w:t>worked closely with</w:t>
      </w:r>
      <w:r w:rsidRPr="00C65BAC">
        <w:t xml:space="preserve"> </w:t>
      </w:r>
      <w:r w:rsidR="00BA70CF">
        <w:rPr>
          <w:rFonts w:ascii="Arial" w:hAnsi="Arial" w:cs="Arial"/>
          <w:lang w:eastAsia="en-US"/>
        </w:rPr>
        <w:t>the</w:t>
      </w:r>
      <w:r w:rsidRPr="00C65BAC">
        <w:t xml:space="preserve"> </w:t>
      </w:r>
      <w:r w:rsidRPr="00C65BAC">
        <w:rPr>
          <w:rFonts w:ascii="Arial" w:hAnsi="Arial" w:cs="Arial"/>
          <w:lang w:eastAsia="en-US"/>
        </w:rPr>
        <w:t xml:space="preserve">Surveyor-General for Upper Canada </w:t>
      </w:r>
      <w:r w:rsidR="00501D2B" w:rsidRPr="00C65BAC">
        <w:rPr>
          <w:rFonts w:ascii="Arial" w:hAnsi="Arial" w:cs="Arial"/>
          <w:lang w:eastAsia="en-US"/>
        </w:rPr>
        <w:t xml:space="preserve">to survey the government's proposed new colonization road </w:t>
      </w:r>
      <w:r w:rsidR="00942760" w:rsidRPr="00C65BAC">
        <w:rPr>
          <w:rFonts w:ascii="Arial" w:hAnsi="Arial" w:cs="Arial"/>
          <w:lang w:eastAsia="en-US"/>
        </w:rPr>
        <w:t>known as</w:t>
      </w:r>
      <w:r w:rsidR="00501D2B" w:rsidRPr="00C65BAC">
        <w:rPr>
          <w:rFonts w:ascii="Arial" w:hAnsi="Arial" w:cs="Arial"/>
          <w:lang w:eastAsia="en-US"/>
        </w:rPr>
        <w:t xml:space="preserve"> the Opeongo Line</w:t>
      </w:r>
      <w:r w:rsidR="00C65BAC">
        <w:rPr>
          <w:rFonts w:ascii="Arial" w:hAnsi="Arial" w:cs="Arial"/>
          <w:lang w:eastAsia="en-US"/>
        </w:rPr>
        <w:t>. This road stretched</w:t>
      </w:r>
      <w:r w:rsidR="00C65BAC" w:rsidRPr="00C65BAC">
        <w:rPr>
          <w:rFonts w:ascii="Arial" w:hAnsi="Arial" w:cs="Arial"/>
          <w:lang w:eastAsia="en-US"/>
        </w:rPr>
        <w:t xml:space="preserve"> </w:t>
      </w:r>
      <w:r w:rsidR="00C65BAC" w:rsidRPr="00E82299">
        <w:rPr>
          <w:rFonts w:ascii="Arial" w:hAnsi="Arial" w:cs="Arial"/>
          <w:color w:val="000000" w:themeColor="text1"/>
          <w:shd w:val="clear" w:color="auto" w:fill="FFFFFF"/>
        </w:rPr>
        <w:t>from the Ottawa River to Lake Opeongo</w:t>
      </w:r>
      <w:r w:rsidR="00646F1E">
        <w:rPr>
          <w:rFonts w:ascii="Arial" w:hAnsi="Arial" w:cs="Arial"/>
          <w:color w:val="000000" w:themeColor="text1"/>
          <w:shd w:val="clear" w:color="auto" w:fill="FFFFFF"/>
        </w:rPr>
        <w:t xml:space="preserve">. </w:t>
      </w:r>
      <w:r w:rsidR="00942760" w:rsidRPr="00C65BAC">
        <w:rPr>
          <w:rFonts w:ascii="Arial" w:hAnsi="Arial" w:cs="Arial"/>
          <w:lang w:eastAsia="en-US"/>
        </w:rPr>
        <w:t xml:space="preserve">Records include </w:t>
      </w:r>
      <w:r w:rsidR="00FA582B" w:rsidRPr="00FA582B">
        <w:rPr>
          <w:rFonts w:ascii="Arial" w:hAnsi="Arial" w:cs="Arial"/>
          <w:lang w:eastAsia="en-US"/>
        </w:rPr>
        <w:t>four handwritten survey journals kept by Hamlet Burritt</w:t>
      </w:r>
      <w:r w:rsidR="00FA582B">
        <w:rPr>
          <w:rFonts w:ascii="Arial" w:hAnsi="Arial" w:cs="Arial"/>
          <w:lang w:eastAsia="en-US"/>
        </w:rPr>
        <w:t>, documenting</w:t>
      </w:r>
      <w:r w:rsidR="00FA582B" w:rsidRPr="00FA582B">
        <w:t xml:space="preserve"> </w:t>
      </w:r>
      <w:r w:rsidR="00FA582B" w:rsidRPr="00FA582B">
        <w:rPr>
          <w:rFonts w:ascii="Arial" w:hAnsi="Arial" w:cs="Arial"/>
          <w:lang w:eastAsia="en-US"/>
        </w:rPr>
        <w:t>Burritt’s observations on camp life, the landscape, daily activities, weather, working conditions, his relationships with the crew, and his interactions with the locals.</w:t>
      </w:r>
      <w:r w:rsidR="003407B4" w:rsidRPr="003407B4">
        <w:t xml:space="preserve"> </w:t>
      </w:r>
      <w:r w:rsidR="003407B4" w:rsidRPr="003407B4">
        <w:rPr>
          <w:rFonts w:ascii="Arial" w:hAnsi="Arial" w:cs="Arial"/>
          <w:lang w:eastAsia="en-US"/>
        </w:rPr>
        <w:t>Three of the four journals were hand-made by Burritt</w:t>
      </w:r>
      <w:r w:rsidR="003407B4">
        <w:rPr>
          <w:rFonts w:ascii="Arial" w:hAnsi="Arial" w:cs="Arial"/>
          <w:lang w:eastAsia="en-US"/>
        </w:rPr>
        <w:t xml:space="preserve">. </w:t>
      </w:r>
      <w:hyperlink r:id="rId61" w:history="1">
        <w:r w:rsidR="00081AE0" w:rsidRPr="00081AE0">
          <w:rPr>
            <w:rStyle w:val="Hyperlink"/>
            <w:rFonts w:ascii="Arial" w:hAnsi="Arial" w:cs="Arial"/>
            <w:lang w:eastAsia="en-US"/>
          </w:rPr>
          <w:t>Click here to access the description for F 1061</w:t>
        </w:r>
      </w:hyperlink>
      <w:r w:rsidR="00F33325">
        <w:rPr>
          <w:rFonts w:ascii="Arial" w:hAnsi="Arial" w:cs="Arial"/>
          <w:lang w:eastAsia="en-US"/>
        </w:rPr>
        <w:t>.</w:t>
      </w:r>
    </w:p>
    <w:p w14:paraId="4AF3B195" w14:textId="77777777" w:rsidR="00C235F9" w:rsidRDefault="00C235F9" w:rsidP="00B8134A">
      <w:pPr>
        <w:jc w:val="both"/>
        <w:rPr>
          <w:rFonts w:ascii="Arial" w:hAnsi="Arial" w:cs="Arial"/>
          <w:sz w:val="22"/>
          <w:szCs w:val="22"/>
        </w:rPr>
      </w:pPr>
    </w:p>
    <w:p w14:paraId="5D3766E9" w14:textId="434A8822" w:rsidR="00C75821" w:rsidRPr="00C75821" w:rsidRDefault="00C75821" w:rsidP="00B8134A">
      <w:pPr>
        <w:pStyle w:val="Heading5"/>
        <w:jc w:val="both"/>
      </w:pPr>
      <w:bookmarkStart w:id="47" w:name="_Toc169088753"/>
      <w:r>
        <w:t>3.5 Other Land Records</w:t>
      </w:r>
      <w:bookmarkEnd w:id="47"/>
    </w:p>
    <w:p w14:paraId="1D555A31" w14:textId="6E71DB78" w:rsidR="00C75821" w:rsidRDefault="00C75821" w:rsidP="00B8134A">
      <w:pPr>
        <w:jc w:val="both"/>
        <w:rPr>
          <w:rFonts w:ascii="Arial" w:hAnsi="Arial" w:cs="Arial"/>
          <w:sz w:val="22"/>
          <w:szCs w:val="22"/>
        </w:rPr>
      </w:pPr>
    </w:p>
    <w:p w14:paraId="756AAED9" w14:textId="269D0B60" w:rsidR="00155B97" w:rsidRDefault="00155B97" w:rsidP="00B8134A">
      <w:pPr>
        <w:pStyle w:val="Heading6"/>
        <w:spacing w:line="259" w:lineRule="auto"/>
        <w:jc w:val="both"/>
      </w:pPr>
      <w:r w:rsidRPr="00155B97">
        <w:t>Report of the Special Commission to Investigate Indian Affairs in Canada</w:t>
      </w:r>
      <w:r w:rsidR="00075851">
        <w:t xml:space="preserve">- </w:t>
      </w:r>
      <w:r w:rsidR="00075851" w:rsidRPr="00155B97">
        <w:t>RG 18-9</w:t>
      </w:r>
    </w:p>
    <w:p w14:paraId="0251913A" w14:textId="7B629932" w:rsidR="00155B97" w:rsidRDefault="00155B97" w:rsidP="00155B97"/>
    <w:p w14:paraId="109C1851" w14:textId="633FF7C7" w:rsidR="00155B97" w:rsidRDefault="00155B97" w:rsidP="00155B97">
      <w:pPr>
        <w:jc w:val="both"/>
        <w:rPr>
          <w:rFonts w:ascii="Arial" w:hAnsi="Arial" w:cs="Arial"/>
        </w:rPr>
      </w:pPr>
      <w:r>
        <w:rPr>
          <w:rFonts w:ascii="Arial" w:hAnsi="Arial" w:cs="Arial"/>
        </w:rPr>
        <w:t>An appendix to th</w:t>
      </w:r>
      <w:r w:rsidR="00182FED">
        <w:rPr>
          <w:rFonts w:ascii="Arial" w:hAnsi="Arial" w:cs="Arial"/>
        </w:rPr>
        <w:t>e</w:t>
      </w:r>
      <w:r>
        <w:rPr>
          <w:rFonts w:ascii="Arial" w:hAnsi="Arial" w:cs="Arial"/>
        </w:rPr>
        <w:t xml:space="preserve"> 1858 </w:t>
      </w:r>
      <w:r w:rsidR="00182FED">
        <w:rPr>
          <w:rFonts w:ascii="Arial" w:hAnsi="Arial" w:cs="Arial"/>
        </w:rPr>
        <w:t>report of the Special Commission to Investigate Indian Affairs in Canada</w:t>
      </w:r>
      <w:r>
        <w:rPr>
          <w:rFonts w:ascii="Arial" w:hAnsi="Arial" w:cs="Arial"/>
        </w:rPr>
        <w:t xml:space="preserve"> contains </w:t>
      </w:r>
      <w:r w:rsidRPr="00F566AE">
        <w:rPr>
          <w:rFonts w:ascii="Arial" w:hAnsi="Arial" w:cs="Arial"/>
        </w:rPr>
        <w:t>a table showing surrenders of Indigenous lands in Upper Canada with statistics relating to communities, dates surrendered, locations, acreage, and the monies paid to Indigenous peoples by the government.</w:t>
      </w:r>
      <w:r>
        <w:rPr>
          <w:rFonts w:ascii="Arial" w:hAnsi="Arial" w:cs="Arial"/>
        </w:rPr>
        <w:t xml:space="preserve"> </w:t>
      </w:r>
      <w:hyperlink r:id="rId62" w:history="1">
        <w:r w:rsidR="00300E35" w:rsidRPr="00300E35">
          <w:rPr>
            <w:rStyle w:val="Hyperlink"/>
            <w:rFonts w:ascii="Arial" w:hAnsi="Arial" w:cs="Arial"/>
          </w:rPr>
          <w:t>Click here to access the description for RG 18-9</w:t>
        </w:r>
      </w:hyperlink>
      <w:r w:rsidR="00300E35">
        <w:rPr>
          <w:rFonts w:ascii="Arial" w:hAnsi="Arial" w:cs="Arial"/>
        </w:rPr>
        <w:t xml:space="preserve">. </w:t>
      </w:r>
      <w:r>
        <w:rPr>
          <w:rFonts w:ascii="Arial" w:hAnsi="Arial" w:cs="Arial"/>
        </w:rPr>
        <w:t xml:space="preserve">See also entry below under </w:t>
      </w:r>
      <w:r w:rsidRPr="00155B97">
        <w:rPr>
          <w:rFonts w:ascii="Arial" w:hAnsi="Arial" w:cs="Arial"/>
          <w:i/>
          <w:iCs/>
        </w:rPr>
        <w:t>Provincial Government</w:t>
      </w:r>
      <w:r>
        <w:rPr>
          <w:rFonts w:ascii="Arial" w:hAnsi="Arial" w:cs="Arial"/>
          <w:i/>
          <w:iCs/>
        </w:rPr>
        <w:t>-Indigenous</w:t>
      </w:r>
      <w:r w:rsidRPr="00155B97">
        <w:rPr>
          <w:rFonts w:ascii="Arial" w:hAnsi="Arial" w:cs="Arial"/>
          <w:i/>
          <w:iCs/>
        </w:rPr>
        <w:t xml:space="preserve"> Relations</w:t>
      </w:r>
      <w:r>
        <w:rPr>
          <w:rFonts w:ascii="Arial" w:hAnsi="Arial" w:cs="Arial"/>
        </w:rPr>
        <w:t xml:space="preserve"> for more information about t</w:t>
      </w:r>
      <w:r w:rsidR="00D95F48">
        <w:rPr>
          <w:rFonts w:ascii="Arial" w:hAnsi="Arial" w:cs="Arial"/>
        </w:rPr>
        <w:t>hese records</w:t>
      </w:r>
      <w:r>
        <w:rPr>
          <w:rFonts w:ascii="Arial" w:hAnsi="Arial" w:cs="Arial"/>
        </w:rPr>
        <w:t>.</w:t>
      </w:r>
    </w:p>
    <w:p w14:paraId="0034BF2C" w14:textId="03F1FA0D" w:rsidR="002F70C1" w:rsidRDefault="002F70C1" w:rsidP="3E16B3A4">
      <w:pPr>
        <w:jc w:val="both"/>
        <w:rPr>
          <w:rFonts w:ascii="Arial" w:hAnsi="Arial" w:cs="Arial"/>
        </w:rPr>
      </w:pPr>
    </w:p>
    <w:p w14:paraId="0311BD0C" w14:textId="77777777" w:rsidR="00155B97" w:rsidRPr="00155B97" w:rsidRDefault="00155B97" w:rsidP="00155B97">
      <w:pPr>
        <w:rPr>
          <w:del w:id="48" w:author="Birrell, Adam (MPBSD)" w:date="2023-09-06T15:06:00Z"/>
          <w:lang w:eastAsia="en-US"/>
        </w:rPr>
      </w:pPr>
    </w:p>
    <w:p w14:paraId="20FD8A59" w14:textId="18C2C022" w:rsidR="00C75821" w:rsidRDefault="0058AB77" w:rsidP="00B8134A">
      <w:pPr>
        <w:pStyle w:val="Heading6"/>
        <w:spacing w:line="259" w:lineRule="auto"/>
        <w:jc w:val="both"/>
      </w:pPr>
      <w:r>
        <w:t xml:space="preserve">Indian and ordnance land returns - </w:t>
      </w:r>
      <w:r w:rsidR="00C75821">
        <w:t>RG 53-6</w:t>
      </w:r>
    </w:p>
    <w:p w14:paraId="523640B7" w14:textId="3FB7340E" w:rsidR="4AF91506" w:rsidRDefault="4AF91506" w:rsidP="00B8134A">
      <w:pPr>
        <w:jc w:val="both"/>
        <w:rPr>
          <w:rFonts w:ascii="Arial" w:hAnsi="Arial" w:cs="Arial"/>
          <w:sz w:val="22"/>
          <w:szCs w:val="22"/>
        </w:rPr>
      </w:pPr>
    </w:p>
    <w:p w14:paraId="10FDD783" w14:textId="359F9A5E" w:rsidR="0A56BE61" w:rsidRDefault="0A56BE61" w:rsidP="00B8134A">
      <w:pPr>
        <w:jc w:val="both"/>
        <w:rPr>
          <w:rFonts w:ascii="Arial" w:hAnsi="Arial" w:cs="Arial"/>
        </w:rPr>
      </w:pPr>
      <w:r w:rsidRPr="4AF91506">
        <w:rPr>
          <w:rFonts w:ascii="Arial" w:hAnsi="Arial" w:cs="Arial"/>
        </w:rPr>
        <w:t xml:space="preserve">The Recording Office was responsible for maintaining registers of official documents, such as patents and letters of incorporation. </w:t>
      </w:r>
      <w:r w:rsidR="00D95F48">
        <w:rPr>
          <w:rFonts w:ascii="Arial" w:hAnsi="Arial" w:cs="Arial"/>
        </w:rPr>
        <w:t>These records were</w:t>
      </w:r>
      <w:r w:rsidR="0645013D" w:rsidRPr="4AF91506">
        <w:rPr>
          <w:rFonts w:ascii="Arial" w:hAnsi="Arial" w:cs="Arial"/>
        </w:rPr>
        <w:t xml:space="preserve"> created and maintained by th</w:t>
      </w:r>
      <w:r w:rsidR="0CD218BA" w:rsidRPr="4AF91506">
        <w:rPr>
          <w:rFonts w:ascii="Arial" w:hAnsi="Arial" w:cs="Arial"/>
        </w:rPr>
        <w:t>is office</w:t>
      </w:r>
      <w:r w:rsidR="00D95F48">
        <w:rPr>
          <w:rFonts w:ascii="Arial" w:hAnsi="Arial" w:cs="Arial"/>
        </w:rPr>
        <w:t xml:space="preserve">. They contain </w:t>
      </w:r>
      <w:r w:rsidR="0645013D" w:rsidRPr="4AF91506">
        <w:rPr>
          <w:rFonts w:ascii="Arial" w:hAnsi="Arial" w:cs="Arial"/>
        </w:rPr>
        <w:t xml:space="preserve">returns of </w:t>
      </w:r>
      <w:r w:rsidR="00046EB8">
        <w:rPr>
          <w:rFonts w:ascii="Arial" w:hAnsi="Arial" w:cs="Arial"/>
        </w:rPr>
        <w:t>‘</w:t>
      </w:r>
      <w:r w:rsidR="0645013D" w:rsidRPr="4AF91506">
        <w:rPr>
          <w:rFonts w:ascii="Arial" w:hAnsi="Arial" w:cs="Arial"/>
        </w:rPr>
        <w:t>Indian and Ordnance Lands</w:t>
      </w:r>
      <w:r w:rsidR="00046EB8">
        <w:rPr>
          <w:rFonts w:ascii="Arial" w:hAnsi="Arial" w:cs="Arial"/>
        </w:rPr>
        <w:t>’</w:t>
      </w:r>
      <w:r w:rsidR="0645013D" w:rsidRPr="4AF91506">
        <w:rPr>
          <w:rFonts w:ascii="Arial" w:hAnsi="Arial" w:cs="Arial"/>
        </w:rPr>
        <w:t xml:space="preserve"> for which patents had been issued. </w:t>
      </w:r>
      <w:r w:rsidR="00046EB8">
        <w:rPr>
          <w:rFonts w:ascii="Arial" w:hAnsi="Arial" w:cs="Arial"/>
        </w:rPr>
        <w:t>‘</w:t>
      </w:r>
      <w:r w:rsidR="5118BFD0" w:rsidRPr="4AF91506">
        <w:rPr>
          <w:rFonts w:ascii="Arial" w:hAnsi="Arial" w:cs="Arial"/>
        </w:rPr>
        <w:t>Indian Lands</w:t>
      </w:r>
      <w:r w:rsidR="00046EB8">
        <w:rPr>
          <w:rFonts w:ascii="Arial" w:hAnsi="Arial" w:cs="Arial"/>
        </w:rPr>
        <w:t>’</w:t>
      </w:r>
      <w:r w:rsidR="5118BFD0" w:rsidRPr="4AF91506">
        <w:rPr>
          <w:rFonts w:ascii="Arial" w:hAnsi="Arial" w:cs="Arial"/>
        </w:rPr>
        <w:t xml:space="preserve"> were lands which were </w:t>
      </w:r>
      <w:r w:rsidR="009F1FD9">
        <w:rPr>
          <w:rFonts w:ascii="Arial" w:hAnsi="Arial" w:cs="Arial"/>
        </w:rPr>
        <w:t>sold</w:t>
      </w:r>
      <w:r w:rsidR="5118BFD0" w:rsidRPr="4AF91506">
        <w:rPr>
          <w:rFonts w:ascii="Arial" w:hAnsi="Arial" w:cs="Arial"/>
        </w:rPr>
        <w:t xml:space="preserve"> to provide revenue for First Nations. </w:t>
      </w:r>
      <w:r w:rsidR="0645013D" w:rsidRPr="4AF91506">
        <w:rPr>
          <w:rFonts w:ascii="Arial" w:hAnsi="Arial" w:cs="Arial"/>
        </w:rPr>
        <w:t xml:space="preserve">The return lists the name of the patentee, lot, concession, </w:t>
      </w:r>
      <w:proofErr w:type="gramStart"/>
      <w:r w:rsidR="0645013D" w:rsidRPr="4AF91506">
        <w:rPr>
          <w:rFonts w:ascii="Arial" w:hAnsi="Arial" w:cs="Arial"/>
        </w:rPr>
        <w:t>acreage</w:t>
      </w:r>
      <w:proofErr w:type="gramEnd"/>
      <w:r w:rsidR="0645013D" w:rsidRPr="4AF91506">
        <w:rPr>
          <w:rFonts w:ascii="Arial" w:hAnsi="Arial" w:cs="Arial"/>
        </w:rPr>
        <w:t xml:space="preserve"> and date of the patent. Some volumes also contain a detailed description of the land.</w:t>
      </w:r>
      <w:r w:rsidR="22057816" w:rsidRPr="4AF91506">
        <w:rPr>
          <w:rFonts w:ascii="Arial" w:hAnsi="Arial" w:cs="Arial"/>
        </w:rPr>
        <w:t xml:space="preserve"> </w:t>
      </w:r>
      <w:hyperlink r:id="rId63">
        <w:r w:rsidR="1E5D4428" w:rsidRPr="4AF91506">
          <w:rPr>
            <w:rStyle w:val="Hyperlink"/>
            <w:rFonts w:ascii="Arial" w:hAnsi="Arial" w:cs="Arial"/>
          </w:rPr>
          <w:t>Click here to access the description for RG 53-6</w:t>
        </w:r>
      </w:hyperlink>
      <w:r w:rsidR="1E5D4428" w:rsidRPr="4AF91506">
        <w:rPr>
          <w:rFonts w:ascii="Arial" w:hAnsi="Arial" w:cs="Arial"/>
        </w:rPr>
        <w:t xml:space="preserve">. </w:t>
      </w:r>
    </w:p>
    <w:p w14:paraId="0C7BC572" w14:textId="66C9A565" w:rsidR="4AF91506" w:rsidRDefault="4AF91506" w:rsidP="00B8134A">
      <w:pPr>
        <w:jc w:val="both"/>
        <w:rPr>
          <w:rFonts w:ascii="Arial" w:hAnsi="Arial" w:cs="Arial"/>
          <w:sz w:val="22"/>
          <w:szCs w:val="22"/>
        </w:rPr>
      </w:pPr>
    </w:p>
    <w:p w14:paraId="4DB6EAF1" w14:textId="66182611" w:rsidR="00360FA8" w:rsidRDefault="00360FA8" w:rsidP="00B8134A">
      <w:pPr>
        <w:pStyle w:val="Heading6"/>
        <w:spacing w:line="259" w:lineRule="auto"/>
        <w:jc w:val="both"/>
      </w:pPr>
      <w:r>
        <w:t>Hiram Walker Historical Museum collection – F 378</w:t>
      </w:r>
    </w:p>
    <w:p w14:paraId="4779591B" w14:textId="5C09740C" w:rsidR="00360FA8" w:rsidRDefault="00360FA8" w:rsidP="00360FA8">
      <w:pPr>
        <w:rPr>
          <w:lang w:eastAsia="en-US"/>
        </w:rPr>
      </w:pPr>
    </w:p>
    <w:p w14:paraId="71B5D19D" w14:textId="101D811E" w:rsidR="00360FA8" w:rsidRPr="00360FA8" w:rsidRDefault="00360FA8" w:rsidP="00360FA8">
      <w:pPr>
        <w:rPr>
          <w:rFonts w:ascii="Arial" w:hAnsi="Arial" w:cs="Arial"/>
        </w:rPr>
      </w:pPr>
      <w:r w:rsidRPr="00360FA8">
        <w:rPr>
          <w:rFonts w:ascii="Arial" w:hAnsi="Arial" w:cs="Arial"/>
        </w:rPr>
        <w:lastRenderedPageBreak/>
        <w:t xml:space="preserve">These records were deposited with or collected by the Hiram Walker Historical Museum in Windsor. They document the history of the Windsor-Detroit area, near Wyandot of </w:t>
      </w:r>
      <w:proofErr w:type="spellStart"/>
      <w:r w:rsidRPr="00360FA8">
        <w:rPr>
          <w:rFonts w:ascii="Arial" w:hAnsi="Arial" w:cs="Arial"/>
        </w:rPr>
        <w:t>Anderdon</w:t>
      </w:r>
      <w:proofErr w:type="spellEnd"/>
      <w:r w:rsidRPr="00360FA8">
        <w:rPr>
          <w:rFonts w:ascii="Arial" w:hAnsi="Arial" w:cs="Arial"/>
        </w:rPr>
        <w:t xml:space="preserve"> Nation, from 1749 to 1971.</w:t>
      </w:r>
      <w:r>
        <w:rPr>
          <w:rFonts w:ascii="Arial" w:hAnsi="Arial" w:cs="Arial"/>
        </w:rPr>
        <w:t xml:space="preserve"> </w:t>
      </w:r>
      <w:r w:rsidRPr="00360FA8">
        <w:rPr>
          <w:rFonts w:ascii="Arial" w:hAnsi="Arial" w:cs="Arial"/>
        </w:rPr>
        <w:t>Included are land deeds between Indigenous peoples and the Baby Family</w:t>
      </w:r>
      <w:r w:rsidR="00504299">
        <w:rPr>
          <w:rFonts w:ascii="Arial" w:hAnsi="Arial" w:cs="Arial"/>
        </w:rPr>
        <w:t xml:space="preserve">, </w:t>
      </w:r>
      <w:r w:rsidRPr="00360FA8">
        <w:rPr>
          <w:rFonts w:ascii="Arial" w:hAnsi="Arial" w:cs="Arial"/>
        </w:rPr>
        <w:t xml:space="preserve">as well as other land transactions between </w:t>
      </w:r>
      <w:r w:rsidR="00504299">
        <w:rPr>
          <w:rFonts w:ascii="Arial" w:hAnsi="Arial" w:cs="Arial"/>
        </w:rPr>
        <w:t>various</w:t>
      </w:r>
      <w:r w:rsidRPr="00360FA8">
        <w:rPr>
          <w:rFonts w:ascii="Arial" w:hAnsi="Arial" w:cs="Arial"/>
        </w:rPr>
        <w:t xml:space="preserve"> settlers </w:t>
      </w:r>
      <w:r w:rsidR="00504299">
        <w:rPr>
          <w:rFonts w:ascii="Arial" w:hAnsi="Arial" w:cs="Arial"/>
        </w:rPr>
        <w:t xml:space="preserve">and the Wyandotte (Wendat), </w:t>
      </w:r>
      <w:proofErr w:type="spellStart"/>
      <w:r w:rsidR="00504299" w:rsidRPr="00504299">
        <w:rPr>
          <w:rFonts w:ascii="Arial" w:hAnsi="Arial" w:cs="Arial"/>
        </w:rPr>
        <w:t>Potowatamie</w:t>
      </w:r>
      <w:proofErr w:type="spellEnd"/>
      <w:r w:rsidR="00504299">
        <w:rPr>
          <w:rFonts w:ascii="Arial" w:hAnsi="Arial" w:cs="Arial"/>
        </w:rPr>
        <w:t xml:space="preserve"> (Potawatomi)</w:t>
      </w:r>
      <w:r w:rsidR="00504299" w:rsidRPr="00504299">
        <w:rPr>
          <w:rFonts w:ascii="Arial" w:hAnsi="Arial" w:cs="Arial"/>
        </w:rPr>
        <w:t xml:space="preserve">, </w:t>
      </w:r>
      <w:r w:rsidR="00504299">
        <w:rPr>
          <w:rFonts w:ascii="Arial" w:hAnsi="Arial" w:cs="Arial"/>
        </w:rPr>
        <w:t xml:space="preserve">Odawa (Ottawa) </w:t>
      </w:r>
      <w:r w:rsidR="00504299" w:rsidRPr="00504299">
        <w:rPr>
          <w:rFonts w:ascii="Arial" w:hAnsi="Arial" w:cs="Arial"/>
        </w:rPr>
        <w:t>and other Indigenous peoples of the region</w:t>
      </w:r>
      <w:r w:rsidRPr="00360FA8">
        <w:rPr>
          <w:rFonts w:ascii="Arial" w:hAnsi="Arial" w:cs="Arial"/>
        </w:rPr>
        <w:t>.</w:t>
      </w:r>
      <w:r w:rsidR="00504299">
        <w:rPr>
          <w:rFonts w:ascii="Arial" w:hAnsi="Arial" w:cs="Arial"/>
        </w:rPr>
        <w:t xml:space="preserve"> Fonds also includes records of Alexander McKee, an Indian Agent at Fort Pitt, Pen</w:t>
      </w:r>
      <w:r w:rsidR="00D12312">
        <w:rPr>
          <w:rFonts w:ascii="Arial" w:hAnsi="Arial" w:cs="Arial"/>
        </w:rPr>
        <w:t>n</w:t>
      </w:r>
      <w:r w:rsidR="00504299">
        <w:rPr>
          <w:rFonts w:ascii="Arial" w:hAnsi="Arial" w:cs="Arial"/>
        </w:rPr>
        <w:t>sylvania (</w:t>
      </w:r>
      <w:r w:rsidR="00D12312">
        <w:rPr>
          <w:rFonts w:ascii="Arial" w:hAnsi="Arial" w:cs="Arial"/>
        </w:rPr>
        <w:t>present-day Pittsburgh)</w:t>
      </w:r>
      <w:r w:rsidR="00223E6D">
        <w:rPr>
          <w:rFonts w:ascii="Arial" w:hAnsi="Arial" w:cs="Arial"/>
        </w:rPr>
        <w:t>.</w:t>
      </w:r>
      <w:r w:rsidRPr="00360FA8">
        <w:rPr>
          <w:rFonts w:ascii="Arial" w:hAnsi="Arial" w:cs="Arial"/>
        </w:rPr>
        <w:t xml:space="preserve"> </w:t>
      </w:r>
      <w:hyperlink r:id="rId64" w:history="1">
        <w:r w:rsidRPr="00504299">
          <w:rPr>
            <w:rStyle w:val="Hyperlink"/>
            <w:rFonts w:ascii="Arial" w:hAnsi="Arial" w:cs="Arial"/>
          </w:rPr>
          <w:t>Click here to access the description for F 378</w:t>
        </w:r>
      </w:hyperlink>
      <w:r w:rsidRPr="00360FA8">
        <w:rPr>
          <w:rFonts w:ascii="Arial" w:hAnsi="Arial" w:cs="Arial"/>
        </w:rPr>
        <w:t>.</w:t>
      </w:r>
      <w:r>
        <w:t xml:space="preserve"> </w:t>
      </w:r>
    </w:p>
    <w:p w14:paraId="0C8817E5" w14:textId="77777777" w:rsidR="00360FA8" w:rsidRPr="00360FA8" w:rsidRDefault="00360FA8" w:rsidP="00360FA8">
      <w:pPr>
        <w:rPr>
          <w:lang w:eastAsia="en-US"/>
        </w:rPr>
      </w:pPr>
    </w:p>
    <w:p w14:paraId="6BD0A801" w14:textId="5B5457BE" w:rsidR="00C75821" w:rsidRDefault="5C97AAC2" w:rsidP="00B8134A">
      <w:pPr>
        <w:pStyle w:val="Heading6"/>
        <w:spacing w:line="259" w:lineRule="auto"/>
        <w:jc w:val="both"/>
      </w:pPr>
      <w:proofErr w:type="spellStart"/>
      <w:r>
        <w:t>ENVision</w:t>
      </w:r>
      <w:proofErr w:type="spellEnd"/>
      <w:r>
        <w:t xml:space="preserve"> – The Hough Group Limited fonds - </w:t>
      </w:r>
      <w:r w:rsidR="00C75821">
        <w:t>F 4521</w:t>
      </w:r>
    </w:p>
    <w:p w14:paraId="7995D02B" w14:textId="77777777" w:rsidR="00C75821" w:rsidRPr="00D55D74" w:rsidRDefault="00C75821" w:rsidP="00B8134A">
      <w:pPr>
        <w:jc w:val="both"/>
        <w:rPr>
          <w:rFonts w:ascii="Arial" w:hAnsi="Arial" w:cs="Arial"/>
          <w:sz w:val="22"/>
          <w:szCs w:val="22"/>
        </w:rPr>
      </w:pPr>
    </w:p>
    <w:p w14:paraId="72D38487" w14:textId="5BFB4929" w:rsidR="303FFCC0" w:rsidRDefault="00A80697" w:rsidP="00B8134A">
      <w:pPr>
        <w:jc w:val="both"/>
        <w:rPr>
          <w:rFonts w:ascii="Arial" w:hAnsi="Arial" w:cs="Arial"/>
        </w:rPr>
      </w:pPr>
      <w:r>
        <w:rPr>
          <w:rFonts w:ascii="Arial" w:hAnsi="Arial" w:cs="Arial"/>
        </w:rPr>
        <w:t>Records</w:t>
      </w:r>
      <w:r w:rsidR="303FFCC0" w:rsidRPr="4AF91506">
        <w:rPr>
          <w:rFonts w:ascii="Arial" w:hAnsi="Arial" w:cs="Arial"/>
        </w:rPr>
        <w:t xml:space="preserve"> document </w:t>
      </w:r>
      <w:r w:rsidR="45ACAB16" w:rsidRPr="4AF91506">
        <w:rPr>
          <w:rFonts w:ascii="Arial" w:hAnsi="Arial" w:cs="Arial"/>
        </w:rPr>
        <w:t xml:space="preserve">projects </w:t>
      </w:r>
      <w:r w:rsidR="303FFCC0" w:rsidRPr="4AF91506">
        <w:rPr>
          <w:rFonts w:ascii="Arial" w:hAnsi="Arial" w:cs="Arial"/>
        </w:rPr>
        <w:t xml:space="preserve">undertaken or proposed by </w:t>
      </w:r>
      <w:proofErr w:type="spellStart"/>
      <w:r w:rsidR="303FFCC0" w:rsidRPr="4AF91506">
        <w:rPr>
          <w:rFonts w:ascii="Arial" w:hAnsi="Arial" w:cs="Arial"/>
        </w:rPr>
        <w:t>ENVision</w:t>
      </w:r>
      <w:proofErr w:type="spellEnd"/>
      <w:r w:rsidR="303FFCC0" w:rsidRPr="4AF91506">
        <w:rPr>
          <w:rFonts w:ascii="Arial" w:hAnsi="Arial" w:cs="Arial"/>
        </w:rPr>
        <w:t>-The Hough Group in the areas of landscape architecture, design, urban design and renewal, environmental assessments, community planning, ecological design and restoration, and recreation and tourism planning.</w:t>
      </w:r>
      <w:r w:rsidR="0ACE3943" w:rsidRPr="4AF91506">
        <w:rPr>
          <w:rFonts w:ascii="Arial" w:hAnsi="Arial" w:cs="Arial"/>
        </w:rPr>
        <w:t xml:space="preserve"> Records </w:t>
      </w:r>
      <w:r>
        <w:rPr>
          <w:rFonts w:ascii="Arial" w:hAnsi="Arial" w:cs="Arial"/>
        </w:rPr>
        <w:t>reference</w:t>
      </w:r>
      <w:r w:rsidR="0ACE3943" w:rsidRPr="4AF91506">
        <w:rPr>
          <w:rFonts w:ascii="Arial" w:hAnsi="Arial" w:cs="Arial"/>
        </w:rPr>
        <w:t xml:space="preserve"> numerous projects related to Indigenous lan</w:t>
      </w:r>
      <w:r w:rsidR="2E665C52" w:rsidRPr="4AF91506">
        <w:rPr>
          <w:rFonts w:ascii="Arial" w:hAnsi="Arial" w:cs="Arial"/>
        </w:rPr>
        <w:t xml:space="preserve">d use planning, environmental </w:t>
      </w:r>
      <w:proofErr w:type="gramStart"/>
      <w:r w:rsidR="2E665C52" w:rsidRPr="4AF91506">
        <w:rPr>
          <w:rFonts w:ascii="Arial" w:hAnsi="Arial" w:cs="Arial"/>
        </w:rPr>
        <w:t>assessment</w:t>
      </w:r>
      <w:proofErr w:type="gramEnd"/>
      <w:r w:rsidR="2E665C52" w:rsidRPr="4AF91506">
        <w:rPr>
          <w:rFonts w:ascii="Arial" w:hAnsi="Arial" w:cs="Arial"/>
        </w:rPr>
        <w:t xml:space="preserve"> and other </w:t>
      </w:r>
      <w:r w:rsidR="0FA340A6" w:rsidRPr="4AF91506">
        <w:rPr>
          <w:rFonts w:ascii="Arial" w:hAnsi="Arial" w:cs="Arial"/>
        </w:rPr>
        <w:t>initiatives</w:t>
      </w:r>
      <w:r w:rsidR="2E665C52" w:rsidRPr="4AF91506">
        <w:rPr>
          <w:rFonts w:ascii="Arial" w:hAnsi="Arial" w:cs="Arial"/>
        </w:rPr>
        <w:t xml:space="preserve">. These include projects related to the following </w:t>
      </w:r>
      <w:r w:rsidR="3B7A65BD" w:rsidRPr="4AF91506">
        <w:rPr>
          <w:rFonts w:ascii="Arial" w:hAnsi="Arial" w:cs="Arial"/>
        </w:rPr>
        <w:t>First Nations r</w:t>
      </w:r>
      <w:r w:rsidR="2E665C52" w:rsidRPr="4AF91506">
        <w:rPr>
          <w:rFonts w:ascii="Arial" w:hAnsi="Arial" w:cs="Arial"/>
        </w:rPr>
        <w:t>es</w:t>
      </w:r>
      <w:r w:rsidR="3B7A65BD" w:rsidRPr="4AF91506">
        <w:rPr>
          <w:rFonts w:ascii="Arial" w:hAnsi="Arial" w:cs="Arial"/>
        </w:rPr>
        <w:t>erve</w:t>
      </w:r>
      <w:r w:rsidR="4583ECF6" w:rsidRPr="4AF91506">
        <w:rPr>
          <w:rFonts w:ascii="Arial" w:hAnsi="Arial" w:cs="Arial"/>
        </w:rPr>
        <w:t>s</w:t>
      </w:r>
      <w:r w:rsidR="2E665C52" w:rsidRPr="4AF91506">
        <w:rPr>
          <w:rFonts w:ascii="Arial" w:hAnsi="Arial" w:cs="Arial"/>
        </w:rPr>
        <w:t xml:space="preserve">: </w:t>
      </w:r>
      <w:r w:rsidR="622E2939" w:rsidRPr="4AF91506">
        <w:rPr>
          <w:rFonts w:ascii="Arial" w:hAnsi="Arial" w:cs="Arial"/>
        </w:rPr>
        <w:t xml:space="preserve">Fort Hope </w:t>
      </w:r>
      <w:r w:rsidR="78259839" w:rsidRPr="4AF91506">
        <w:rPr>
          <w:rFonts w:ascii="Arial" w:hAnsi="Arial" w:cs="Arial"/>
        </w:rPr>
        <w:t xml:space="preserve">First Nation </w:t>
      </w:r>
      <w:r w:rsidR="622E2939" w:rsidRPr="4AF91506">
        <w:rPr>
          <w:rFonts w:ascii="Arial" w:hAnsi="Arial" w:cs="Arial"/>
        </w:rPr>
        <w:t>Reserve No. 64</w:t>
      </w:r>
      <w:r w:rsidR="7686403E" w:rsidRPr="4AF91506">
        <w:rPr>
          <w:rFonts w:ascii="Arial" w:hAnsi="Arial" w:cs="Arial"/>
        </w:rPr>
        <w:t xml:space="preserve"> (</w:t>
      </w:r>
      <w:proofErr w:type="spellStart"/>
      <w:r w:rsidR="7686403E" w:rsidRPr="4AF91506">
        <w:rPr>
          <w:rFonts w:ascii="Arial" w:hAnsi="Arial" w:cs="Arial"/>
        </w:rPr>
        <w:t>Eabametoong</w:t>
      </w:r>
      <w:proofErr w:type="spellEnd"/>
      <w:r w:rsidR="7686403E" w:rsidRPr="4AF91506">
        <w:rPr>
          <w:rFonts w:ascii="Arial" w:hAnsi="Arial" w:cs="Arial"/>
        </w:rPr>
        <w:t xml:space="preserve"> First Nation)</w:t>
      </w:r>
      <w:r w:rsidR="622E2939" w:rsidRPr="4AF91506">
        <w:rPr>
          <w:rFonts w:ascii="Arial" w:hAnsi="Arial" w:cs="Arial"/>
        </w:rPr>
        <w:t xml:space="preserve">, </w:t>
      </w:r>
      <w:proofErr w:type="spellStart"/>
      <w:r w:rsidR="622E2939" w:rsidRPr="4AF91506">
        <w:rPr>
          <w:rFonts w:ascii="Arial" w:hAnsi="Arial" w:cs="Arial"/>
        </w:rPr>
        <w:t>Alderville</w:t>
      </w:r>
      <w:proofErr w:type="spellEnd"/>
      <w:r w:rsidR="622E2939" w:rsidRPr="4AF91506">
        <w:rPr>
          <w:rFonts w:ascii="Arial" w:hAnsi="Arial" w:cs="Arial"/>
        </w:rPr>
        <w:t xml:space="preserve"> </w:t>
      </w:r>
      <w:r w:rsidR="65D0A4C2" w:rsidRPr="4AF91506">
        <w:rPr>
          <w:rFonts w:ascii="Arial" w:hAnsi="Arial" w:cs="Arial"/>
        </w:rPr>
        <w:t xml:space="preserve">First Nation </w:t>
      </w:r>
      <w:r w:rsidR="622E2939" w:rsidRPr="4AF91506">
        <w:rPr>
          <w:rFonts w:ascii="Arial" w:hAnsi="Arial" w:cs="Arial"/>
        </w:rPr>
        <w:t xml:space="preserve">Reserve No. 37, Constance Lake </w:t>
      </w:r>
      <w:r w:rsidR="1C4A1BB4" w:rsidRPr="4AF91506">
        <w:rPr>
          <w:rFonts w:ascii="Arial" w:hAnsi="Arial" w:cs="Arial"/>
        </w:rPr>
        <w:t xml:space="preserve">First Nation </w:t>
      </w:r>
      <w:r w:rsidR="622E2939" w:rsidRPr="4AF91506">
        <w:rPr>
          <w:rFonts w:ascii="Arial" w:hAnsi="Arial" w:cs="Arial"/>
        </w:rPr>
        <w:t xml:space="preserve">Reserve No. </w:t>
      </w:r>
      <w:r w:rsidR="6157A599" w:rsidRPr="4AF91506">
        <w:rPr>
          <w:rFonts w:ascii="Arial" w:hAnsi="Arial" w:cs="Arial"/>
        </w:rPr>
        <w:t xml:space="preserve">92, Curve Lake </w:t>
      </w:r>
      <w:r w:rsidR="45B9D2F6" w:rsidRPr="4AF91506">
        <w:rPr>
          <w:rFonts w:ascii="Arial" w:hAnsi="Arial" w:cs="Arial"/>
        </w:rPr>
        <w:t xml:space="preserve">First Nation </w:t>
      </w:r>
      <w:r w:rsidR="6157A599" w:rsidRPr="4AF91506">
        <w:rPr>
          <w:rFonts w:ascii="Arial" w:hAnsi="Arial" w:cs="Arial"/>
        </w:rPr>
        <w:t xml:space="preserve">Reserve No. 35, Kettle Point </w:t>
      </w:r>
      <w:r w:rsidR="528ECE56" w:rsidRPr="4AF91506">
        <w:rPr>
          <w:rFonts w:ascii="Arial" w:hAnsi="Arial" w:cs="Arial"/>
        </w:rPr>
        <w:t xml:space="preserve">First Nation </w:t>
      </w:r>
      <w:r w:rsidR="6157A599" w:rsidRPr="4AF91506">
        <w:rPr>
          <w:rFonts w:ascii="Arial" w:hAnsi="Arial" w:cs="Arial"/>
        </w:rPr>
        <w:t>Reserve</w:t>
      </w:r>
      <w:r w:rsidR="6A75827D" w:rsidRPr="4AF91506">
        <w:rPr>
          <w:rFonts w:ascii="Arial" w:hAnsi="Arial" w:cs="Arial"/>
        </w:rPr>
        <w:t xml:space="preserve"> (Kettle &amp; Stony Point First Nation)</w:t>
      </w:r>
      <w:r w:rsidR="6157A599" w:rsidRPr="4AF91506">
        <w:rPr>
          <w:rFonts w:ascii="Arial" w:hAnsi="Arial" w:cs="Arial"/>
        </w:rPr>
        <w:t xml:space="preserve">, </w:t>
      </w:r>
      <w:r w:rsidR="5E0C1140" w:rsidRPr="4AF91506">
        <w:rPr>
          <w:rFonts w:ascii="Arial" w:hAnsi="Arial" w:cs="Arial"/>
        </w:rPr>
        <w:t xml:space="preserve">Moose Deer Point </w:t>
      </w:r>
      <w:r w:rsidR="087CA1B7" w:rsidRPr="4AF91506">
        <w:rPr>
          <w:rFonts w:ascii="Arial" w:hAnsi="Arial" w:cs="Arial"/>
        </w:rPr>
        <w:t xml:space="preserve">First Nation </w:t>
      </w:r>
      <w:r w:rsidR="5E0C1140" w:rsidRPr="4AF91506">
        <w:rPr>
          <w:rFonts w:ascii="Arial" w:hAnsi="Arial" w:cs="Arial"/>
        </w:rPr>
        <w:t xml:space="preserve">Reserve No. 79. </w:t>
      </w:r>
      <w:r w:rsidR="00182FED">
        <w:rPr>
          <w:rFonts w:ascii="Arial" w:hAnsi="Arial" w:cs="Arial"/>
        </w:rPr>
        <w:t xml:space="preserve">Relevant </w:t>
      </w:r>
      <w:r w:rsidR="5E0C1140" w:rsidRPr="4AF91506">
        <w:rPr>
          <w:rFonts w:ascii="Arial" w:hAnsi="Arial" w:cs="Arial"/>
        </w:rPr>
        <w:t xml:space="preserve">projects </w:t>
      </w:r>
      <w:r w:rsidR="3EB96070" w:rsidRPr="4AF91506">
        <w:rPr>
          <w:rFonts w:ascii="Arial" w:hAnsi="Arial" w:cs="Arial"/>
        </w:rPr>
        <w:t xml:space="preserve">also </w:t>
      </w:r>
      <w:r w:rsidR="00182FED">
        <w:rPr>
          <w:rFonts w:ascii="Arial" w:hAnsi="Arial" w:cs="Arial"/>
        </w:rPr>
        <w:t xml:space="preserve">relate to the following locations: </w:t>
      </w:r>
      <w:r w:rsidR="0E21D69A" w:rsidRPr="4AF91506">
        <w:rPr>
          <w:rFonts w:ascii="Arial" w:hAnsi="Arial" w:cs="Arial"/>
        </w:rPr>
        <w:t>Attawapiskat, Moosonee, Fort Albany</w:t>
      </w:r>
      <w:r w:rsidR="00182FED">
        <w:rPr>
          <w:rFonts w:ascii="Arial" w:hAnsi="Arial" w:cs="Arial"/>
        </w:rPr>
        <w:t xml:space="preserve">, </w:t>
      </w:r>
      <w:proofErr w:type="spellStart"/>
      <w:r w:rsidR="0E21D69A" w:rsidRPr="4AF91506">
        <w:rPr>
          <w:rFonts w:ascii="Arial" w:hAnsi="Arial" w:cs="Arial"/>
        </w:rPr>
        <w:t>Kashechewan</w:t>
      </w:r>
      <w:proofErr w:type="spellEnd"/>
      <w:r w:rsidR="00182FED">
        <w:rPr>
          <w:rFonts w:ascii="Arial" w:hAnsi="Arial" w:cs="Arial"/>
        </w:rPr>
        <w:t>, S</w:t>
      </w:r>
      <w:r w:rsidR="0E21D69A" w:rsidRPr="4AF91506">
        <w:rPr>
          <w:rFonts w:ascii="Arial" w:hAnsi="Arial" w:cs="Arial"/>
        </w:rPr>
        <w:t>ault Ste. Marie</w:t>
      </w:r>
      <w:r w:rsidR="00182FED">
        <w:rPr>
          <w:rFonts w:ascii="Arial" w:hAnsi="Arial" w:cs="Arial"/>
        </w:rPr>
        <w:t xml:space="preserve">, </w:t>
      </w:r>
      <w:r w:rsidR="568A70C6" w:rsidRPr="4AF91506">
        <w:rPr>
          <w:rFonts w:ascii="Arial" w:hAnsi="Arial" w:cs="Arial"/>
        </w:rPr>
        <w:t>Temagami</w:t>
      </w:r>
      <w:r w:rsidR="00182FED">
        <w:rPr>
          <w:rFonts w:ascii="Arial" w:hAnsi="Arial" w:cs="Arial"/>
        </w:rPr>
        <w:t xml:space="preserve">, </w:t>
      </w:r>
      <w:r w:rsidR="568A70C6" w:rsidRPr="4AF91506">
        <w:rPr>
          <w:rFonts w:ascii="Arial" w:hAnsi="Arial" w:cs="Arial"/>
        </w:rPr>
        <w:t>Moosonee</w:t>
      </w:r>
      <w:r w:rsidR="00182FED">
        <w:rPr>
          <w:rFonts w:ascii="Arial" w:hAnsi="Arial" w:cs="Arial"/>
        </w:rPr>
        <w:t xml:space="preserve">, and </w:t>
      </w:r>
      <w:r w:rsidR="568A70C6" w:rsidRPr="4AF91506">
        <w:rPr>
          <w:rFonts w:ascii="Arial" w:hAnsi="Arial" w:cs="Arial"/>
        </w:rPr>
        <w:t>Frobisher Bay</w:t>
      </w:r>
      <w:r w:rsidR="7CF156C1" w:rsidRPr="4AF91506">
        <w:rPr>
          <w:rFonts w:ascii="Arial" w:hAnsi="Arial" w:cs="Arial"/>
        </w:rPr>
        <w:t>, Nunavut</w:t>
      </w:r>
      <w:r w:rsidR="568A70C6" w:rsidRPr="4AF91506">
        <w:rPr>
          <w:rFonts w:ascii="Arial" w:hAnsi="Arial" w:cs="Arial"/>
        </w:rPr>
        <w:t xml:space="preserve">. </w:t>
      </w:r>
      <w:hyperlink r:id="rId65">
        <w:r w:rsidR="1B1C9951" w:rsidRPr="4AF91506">
          <w:rPr>
            <w:rStyle w:val="Hyperlink"/>
            <w:rFonts w:ascii="Arial" w:hAnsi="Arial" w:cs="Arial"/>
          </w:rPr>
          <w:t>Click here to access the description for F 4521</w:t>
        </w:r>
      </w:hyperlink>
      <w:r w:rsidR="1B1C9951" w:rsidRPr="4AF91506">
        <w:rPr>
          <w:rFonts w:ascii="Arial" w:hAnsi="Arial" w:cs="Arial"/>
        </w:rPr>
        <w:t xml:space="preserve">. </w:t>
      </w:r>
    </w:p>
    <w:p w14:paraId="2765E011" w14:textId="3BA19D79" w:rsidR="4AF91506" w:rsidRDefault="4AF91506" w:rsidP="00B8134A">
      <w:pPr>
        <w:jc w:val="both"/>
        <w:rPr>
          <w:rFonts w:ascii="Arial" w:hAnsi="Arial" w:cs="Arial"/>
          <w:sz w:val="22"/>
          <w:szCs w:val="22"/>
        </w:rPr>
      </w:pPr>
    </w:p>
    <w:p w14:paraId="36E334B0" w14:textId="503138D2" w:rsidR="001E5694" w:rsidRPr="00D55D74" w:rsidRDefault="001E5694" w:rsidP="00B8134A">
      <w:pPr>
        <w:pStyle w:val="Heading4"/>
        <w:jc w:val="both"/>
      </w:pPr>
      <w:bookmarkStart w:id="49" w:name="_Toc450767353"/>
      <w:bookmarkStart w:id="50" w:name="_Toc450804680"/>
      <w:bookmarkStart w:id="51" w:name="_Toc169088754"/>
      <w:r w:rsidRPr="00D55D74">
        <w:t xml:space="preserve">4. Federal </w:t>
      </w:r>
      <w:bookmarkEnd w:id="49"/>
      <w:bookmarkEnd w:id="50"/>
      <w:r w:rsidR="004B5C00" w:rsidRPr="00D55D74">
        <w:t>Administration and the Reserve System</w:t>
      </w:r>
      <w:bookmarkEnd w:id="51"/>
    </w:p>
    <w:p w14:paraId="38116277" w14:textId="77777777" w:rsidR="001E5694" w:rsidRPr="00D55D74" w:rsidRDefault="001E5694" w:rsidP="00B8134A">
      <w:pPr>
        <w:jc w:val="both"/>
        <w:rPr>
          <w:rFonts w:ascii="Arial" w:hAnsi="Arial" w:cs="Arial"/>
        </w:rPr>
      </w:pPr>
    </w:p>
    <w:p w14:paraId="766C707C" w14:textId="77777777" w:rsidR="00EB2E05" w:rsidRPr="00D55D74" w:rsidRDefault="00EB2E05" w:rsidP="00B8134A">
      <w:pPr>
        <w:pStyle w:val="Heading5"/>
        <w:jc w:val="both"/>
      </w:pPr>
      <w:bookmarkStart w:id="52" w:name="_Toc450767354"/>
      <w:bookmarkStart w:id="53" w:name="_Toc450804681"/>
      <w:bookmarkStart w:id="54" w:name="_Toc169088755"/>
      <w:r w:rsidRPr="00D55D74">
        <w:t>4.1 Indian Agents and other Federal Government Employees</w:t>
      </w:r>
      <w:bookmarkEnd w:id="52"/>
      <w:bookmarkEnd w:id="53"/>
      <w:bookmarkEnd w:id="54"/>
    </w:p>
    <w:p w14:paraId="392449BF" w14:textId="77777777" w:rsidR="00EB2E05" w:rsidRPr="00D55D74" w:rsidRDefault="00EB2E05" w:rsidP="00B8134A">
      <w:pPr>
        <w:jc w:val="both"/>
        <w:rPr>
          <w:rFonts w:ascii="Arial" w:hAnsi="Arial" w:cs="Arial"/>
        </w:rPr>
      </w:pPr>
    </w:p>
    <w:p w14:paraId="37CC624B" w14:textId="061AD14E" w:rsidR="00EB2E05" w:rsidRPr="00D55D74" w:rsidRDefault="00EB2E05" w:rsidP="00B8134A">
      <w:pPr>
        <w:jc w:val="both"/>
        <w:rPr>
          <w:rFonts w:ascii="Arial" w:hAnsi="Arial" w:cs="Arial"/>
        </w:rPr>
      </w:pPr>
      <w:r w:rsidRPr="00D55D74">
        <w:rPr>
          <w:rFonts w:ascii="Arial" w:hAnsi="Arial" w:cs="Arial"/>
        </w:rPr>
        <w:t xml:space="preserve">Indian Agents and </w:t>
      </w:r>
      <w:proofErr w:type="spellStart"/>
      <w:r w:rsidRPr="00D55D74">
        <w:rPr>
          <w:rFonts w:ascii="Arial" w:hAnsi="Arial" w:cs="Arial"/>
        </w:rPr>
        <w:t>Superintendants</w:t>
      </w:r>
      <w:proofErr w:type="spellEnd"/>
      <w:r w:rsidRPr="00D55D74">
        <w:rPr>
          <w:rFonts w:ascii="Arial" w:hAnsi="Arial" w:cs="Arial"/>
        </w:rPr>
        <w:t xml:space="preserve"> were the federal government's representatives on First Nations </w:t>
      </w:r>
      <w:proofErr w:type="gramStart"/>
      <w:r w:rsidRPr="00D55D74">
        <w:rPr>
          <w:rFonts w:ascii="Arial" w:hAnsi="Arial" w:cs="Arial"/>
        </w:rPr>
        <w:t>reserves</w:t>
      </w:r>
      <w:proofErr w:type="gramEnd"/>
      <w:r w:rsidRPr="00D55D74">
        <w:rPr>
          <w:rFonts w:ascii="Arial" w:hAnsi="Arial" w:cs="Arial"/>
        </w:rPr>
        <w:t xml:space="preserve"> and within </w:t>
      </w:r>
      <w:r w:rsidR="0093050C">
        <w:rPr>
          <w:rFonts w:ascii="Arial" w:hAnsi="Arial" w:cs="Arial"/>
        </w:rPr>
        <w:t xml:space="preserve">Indigenous </w:t>
      </w:r>
      <w:r w:rsidRPr="00D55D74">
        <w:rPr>
          <w:rFonts w:ascii="Arial" w:hAnsi="Arial" w:cs="Arial"/>
        </w:rPr>
        <w:t xml:space="preserve">communities. These employees were responsible for implementing government policy, </w:t>
      </w:r>
      <w:proofErr w:type="gramStart"/>
      <w:r w:rsidRPr="00D55D74">
        <w:rPr>
          <w:rFonts w:ascii="Arial" w:hAnsi="Arial" w:cs="Arial"/>
        </w:rPr>
        <w:t>enforcing</w:t>
      </w:r>
      <w:proofErr w:type="gramEnd"/>
      <w:r w:rsidRPr="00D55D74">
        <w:rPr>
          <w:rFonts w:ascii="Arial" w:hAnsi="Arial" w:cs="Arial"/>
        </w:rPr>
        <w:t xml:space="preserve"> and administering the provisions of the </w:t>
      </w:r>
      <w:r w:rsidRPr="00D55D74">
        <w:rPr>
          <w:rFonts w:ascii="Arial" w:hAnsi="Arial" w:cs="Arial"/>
          <w:i/>
        </w:rPr>
        <w:t>Indian Act</w:t>
      </w:r>
      <w:r w:rsidRPr="00D55D74">
        <w:rPr>
          <w:rFonts w:ascii="Arial" w:hAnsi="Arial" w:cs="Arial"/>
        </w:rPr>
        <w:t>, managing day-to-day affairs within Indigenous communities</w:t>
      </w:r>
      <w:r w:rsidR="000F601C" w:rsidRPr="00D55D74">
        <w:rPr>
          <w:rFonts w:ascii="Arial" w:hAnsi="Arial" w:cs="Arial"/>
        </w:rPr>
        <w:t xml:space="preserve"> and Nations</w:t>
      </w:r>
      <w:r w:rsidR="001E3665" w:rsidRPr="00D55D74">
        <w:rPr>
          <w:rFonts w:ascii="Arial" w:hAnsi="Arial" w:cs="Arial"/>
        </w:rPr>
        <w:t xml:space="preserve">, </w:t>
      </w:r>
      <w:r w:rsidR="00B05F52">
        <w:rPr>
          <w:rFonts w:ascii="Arial" w:hAnsi="Arial" w:cs="Arial"/>
        </w:rPr>
        <w:t>administering</w:t>
      </w:r>
      <w:r w:rsidR="001E3665" w:rsidRPr="00D55D74">
        <w:rPr>
          <w:rFonts w:ascii="Arial" w:hAnsi="Arial" w:cs="Arial"/>
        </w:rPr>
        <w:t xml:space="preserve"> the pass system</w:t>
      </w:r>
      <w:r w:rsidR="004D300A">
        <w:rPr>
          <w:rFonts w:ascii="Arial" w:hAnsi="Arial" w:cs="Arial"/>
        </w:rPr>
        <w:t>, and other duties</w:t>
      </w:r>
      <w:r w:rsidR="00F85C11" w:rsidRPr="00D55D74">
        <w:rPr>
          <w:rFonts w:ascii="Arial" w:hAnsi="Arial" w:cs="Arial"/>
        </w:rPr>
        <w:t>.</w:t>
      </w:r>
      <w:r w:rsidRPr="00D55D74">
        <w:rPr>
          <w:rFonts w:ascii="Arial" w:hAnsi="Arial" w:cs="Arial"/>
        </w:rPr>
        <w:t xml:space="preserve"> Agents and other administrators could be assigned to a single First Nations reserve or to a district containing multiple reserves or communities</w:t>
      </w:r>
      <w:r w:rsidR="007742A1">
        <w:rPr>
          <w:rFonts w:ascii="Arial" w:hAnsi="Arial" w:cs="Arial"/>
        </w:rPr>
        <w:t>. T</w:t>
      </w:r>
      <w:r w:rsidRPr="00D55D74">
        <w:rPr>
          <w:rFonts w:ascii="Arial" w:hAnsi="Arial" w:cs="Arial"/>
        </w:rPr>
        <w:t xml:space="preserve">hey worked under the </w:t>
      </w:r>
      <w:proofErr w:type="spellStart"/>
      <w:r w:rsidRPr="00D55D74">
        <w:rPr>
          <w:rFonts w:ascii="Arial" w:hAnsi="Arial" w:cs="Arial"/>
        </w:rPr>
        <w:t>Superintendant</w:t>
      </w:r>
      <w:proofErr w:type="spellEnd"/>
      <w:r w:rsidRPr="00D55D74">
        <w:rPr>
          <w:rFonts w:ascii="Arial" w:hAnsi="Arial" w:cs="Arial"/>
        </w:rPr>
        <w:t xml:space="preserve"> General of the federal Department of Indian Affairs.</w:t>
      </w:r>
      <w:r w:rsidR="0012536C" w:rsidRPr="00D55D74">
        <w:rPr>
          <w:rFonts w:ascii="Arial" w:hAnsi="Arial" w:cs="Arial"/>
        </w:rPr>
        <w:t xml:space="preserve"> </w:t>
      </w:r>
      <w:r w:rsidR="00F85C11" w:rsidRPr="00D55D74">
        <w:rPr>
          <w:rFonts w:ascii="Arial" w:hAnsi="Arial" w:cs="Arial"/>
        </w:rPr>
        <w:t xml:space="preserve">Indian Agents were replaced by Band Councils </w:t>
      </w:r>
      <w:r w:rsidR="00F85C11" w:rsidRPr="00282FA9">
        <w:rPr>
          <w:rFonts w:ascii="Arial" w:hAnsi="Arial" w:cs="Arial"/>
        </w:rPr>
        <w:t>and other forms of government</w:t>
      </w:r>
      <w:r w:rsidR="00F85C11" w:rsidRPr="00D55D74">
        <w:rPr>
          <w:rFonts w:ascii="Arial" w:hAnsi="Arial" w:cs="Arial"/>
        </w:rPr>
        <w:t xml:space="preserve"> in the 1960s. </w:t>
      </w:r>
      <w:r w:rsidR="002467AE">
        <w:rPr>
          <w:rFonts w:ascii="Arial" w:hAnsi="Arial" w:cs="Arial"/>
        </w:rPr>
        <w:t>We</w:t>
      </w:r>
      <w:r w:rsidRPr="00D55D74">
        <w:rPr>
          <w:rFonts w:ascii="Arial" w:hAnsi="Arial" w:cs="Arial"/>
        </w:rPr>
        <w:t xml:space="preserve"> hol</w:t>
      </w:r>
      <w:r w:rsidR="0012536C" w:rsidRPr="00D55D74">
        <w:rPr>
          <w:rFonts w:ascii="Arial" w:hAnsi="Arial" w:cs="Arial"/>
        </w:rPr>
        <w:t xml:space="preserve">d private </w:t>
      </w:r>
      <w:r w:rsidR="00A80697">
        <w:rPr>
          <w:rFonts w:ascii="Arial" w:hAnsi="Arial" w:cs="Arial"/>
        </w:rPr>
        <w:t>records</w:t>
      </w:r>
      <w:r w:rsidR="0012536C" w:rsidRPr="00D55D74">
        <w:rPr>
          <w:rFonts w:ascii="Arial" w:hAnsi="Arial" w:cs="Arial"/>
        </w:rPr>
        <w:t xml:space="preserve"> related to </w:t>
      </w:r>
      <w:r w:rsidR="0093050C" w:rsidRPr="00D55D74">
        <w:rPr>
          <w:rFonts w:ascii="Arial" w:hAnsi="Arial" w:cs="Arial"/>
        </w:rPr>
        <w:t>several</w:t>
      </w:r>
      <w:r w:rsidR="0012536C" w:rsidRPr="00D55D74">
        <w:rPr>
          <w:rFonts w:ascii="Arial" w:hAnsi="Arial" w:cs="Arial"/>
        </w:rPr>
        <w:t xml:space="preserve"> </w:t>
      </w:r>
      <w:r w:rsidRPr="00D55D74">
        <w:rPr>
          <w:rFonts w:ascii="Arial" w:hAnsi="Arial" w:cs="Arial"/>
        </w:rPr>
        <w:t xml:space="preserve">Interpreters, Indian Agents, </w:t>
      </w:r>
      <w:proofErr w:type="spellStart"/>
      <w:r w:rsidRPr="00D55D74">
        <w:rPr>
          <w:rFonts w:ascii="Arial" w:hAnsi="Arial" w:cs="Arial"/>
        </w:rPr>
        <w:t>Superintendants</w:t>
      </w:r>
      <w:proofErr w:type="spellEnd"/>
      <w:r w:rsidRPr="00D55D74">
        <w:rPr>
          <w:rFonts w:ascii="Arial" w:hAnsi="Arial" w:cs="Arial"/>
        </w:rPr>
        <w:t xml:space="preserve">, and other individuals employed by the federal Department of Indian Affairs. </w:t>
      </w:r>
    </w:p>
    <w:p w14:paraId="19AE20EE" w14:textId="77777777" w:rsidR="00072E5E" w:rsidRPr="00D55D74" w:rsidRDefault="00072E5E" w:rsidP="00B8134A">
      <w:pPr>
        <w:jc w:val="both"/>
        <w:rPr>
          <w:rFonts w:ascii="Arial" w:hAnsi="Arial" w:cs="Arial"/>
        </w:rPr>
      </w:pPr>
    </w:p>
    <w:p w14:paraId="2027C5E1" w14:textId="2322ED8E" w:rsidR="006242F7" w:rsidRPr="00D55D74" w:rsidRDefault="006242F7" w:rsidP="00B8134A">
      <w:pPr>
        <w:pStyle w:val="Heading6"/>
        <w:jc w:val="both"/>
      </w:pPr>
      <w:r w:rsidRPr="0093050C">
        <w:t>Amos Wright fond</w:t>
      </w:r>
      <w:r w:rsidR="00F84C26" w:rsidRPr="0093050C">
        <w:t>s - F 53</w:t>
      </w:r>
    </w:p>
    <w:p w14:paraId="7AE510C6" w14:textId="77777777" w:rsidR="006242F7" w:rsidRPr="00D55D74" w:rsidRDefault="006242F7" w:rsidP="00B8134A">
      <w:pPr>
        <w:jc w:val="both"/>
        <w:rPr>
          <w:rFonts w:ascii="Arial" w:hAnsi="Arial" w:cs="Arial"/>
        </w:rPr>
      </w:pPr>
    </w:p>
    <w:p w14:paraId="30DEF998" w14:textId="27202325" w:rsidR="006242F7" w:rsidRPr="00D55D74" w:rsidRDefault="006242F7" w:rsidP="00B8134A">
      <w:pPr>
        <w:jc w:val="both"/>
        <w:rPr>
          <w:rFonts w:ascii="Arial" w:hAnsi="Arial" w:cs="Arial"/>
        </w:rPr>
      </w:pPr>
      <w:r w:rsidRPr="00D55D74">
        <w:rPr>
          <w:rFonts w:ascii="Arial" w:hAnsi="Arial" w:cs="Arial"/>
        </w:rPr>
        <w:t>Amos Wright (1809</w:t>
      </w:r>
      <w:r w:rsidR="00421FC7">
        <w:rPr>
          <w:rFonts w:ascii="Arial" w:hAnsi="Arial" w:cs="Arial"/>
        </w:rPr>
        <w:t xml:space="preserve"> to </w:t>
      </w:r>
      <w:r w:rsidRPr="00D55D74">
        <w:rPr>
          <w:rFonts w:ascii="Arial" w:hAnsi="Arial" w:cs="Arial"/>
        </w:rPr>
        <w:t xml:space="preserve">1886) was a </w:t>
      </w:r>
      <w:r w:rsidR="00781FEC">
        <w:rPr>
          <w:rFonts w:ascii="Arial" w:hAnsi="Arial" w:cs="Arial"/>
        </w:rPr>
        <w:t xml:space="preserve">settler </w:t>
      </w:r>
      <w:r w:rsidRPr="00D55D74">
        <w:rPr>
          <w:rFonts w:ascii="Arial" w:hAnsi="Arial" w:cs="Arial"/>
        </w:rPr>
        <w:t xml:space="preserve">politician elected to the Upper Canadian Legislature in 1851, </w:t>
      </w:r>
      <w:r w:rsidR="00B05F52">
        <w:rPr>
          <w:rFonts w:ascii="Arial" w:hAnsi="Arial" w:cs="Arial"/>
        </w:rPr>
        <w:t>and then to</w:t>
      </w:r>
      <w:r w:rsidRPr="00D55D74">
        <w:rPr>
          <w:rFonts w:ascii="Arial" w:hAnsi="Arial" w:cs="Arial"/>
        </w:rPr>
        <w:t xml:space="preserve"> Canada's Federal Parliament</w:t>
      </w:r>
      <w:r w:rsidR="00B05F52">
        <w:rPr>
          <w:rFonts w:ascii="Arial" w:hAnsi="Arial" w:cs="Arial"/>
        </w:rPr>
        <w:t xml:space="preserve"> following Confederation</w:t>
      </w:r>
      <w:r w:rsidRPr="00D55D74">
        <w:rPr>
          <w:rFonts w:ascii="Arial" w:hAnsi="Arial" w:cs="Arial"/>
        </w:rPr>
        <w:t>. In 1872</w:t>
      </w:r>
      <w:r w:rsidR="00781FEC">
        <w:rPr>
          <w:rFonts w:ascii="Arial" w:hAnsi="Arial" w:cs="Arial"/>
        </w:rPr>
        <w:t>,</w:t>
      </w:r>
      <w:r w:rsidR="00BF2E1D">
        <w:rPr>
          <w:rFonts w:ascii="Arial" w:hAnsi="Arial" w:cs="Arial"/>
        </w:rPr>
        <w:t xml:space="preserve"> he </w:t>
      </w:r>
      <w:r w:rsidRPr="00D55D74">
        <w:rPr>
          <w:rFonts w:ascii="Arial" w:hAnsi="Arial" w:cs="Arial"/>
        </w:rPr>
        <w:t>was appointed as the Crown Land Agent for th</w:t>
      </w:r>
      <w:r w:rsidR="00EC15B4" w:rsidRPr="00D55D74">
        <w:rPr>
          <w:rFonts w:ascii="Arial" w:hAnsi="Arial" w:cs="Arial"/>
        </w:rPr>
        <w:t>e Thunder Bay Area, and as the f</w:t>
      </w:r>
      <w:r w:rsidRPr="00D55D74">
        <w:rPr>
          <w:rFonts w:ascii="Arial" w:hAnsi="Arial" w:cs="Arial"/>
        </w:rPr>
        <w:t>ederal Indian Agent for the area. In 1883, following conflict of interest charg</w:t>
      </w:r>
      <w:r w:rsidR="00EC15B4" w:rsidRPr="00D55D74">
        <w:rPr>
          <w:rFonts w:ascii="Arial" w:hAnsi="Arial" w:cs="Arial"/>
        </w:rPr>
        <w:t xml:space="preserve">es, he lost </w:t>
      </w:r>
      <w:r w:rsidR="00EC15B4" w:rsidRPr="00D55D74">
        <w:rPr>
          <w:rFonts w:ascii="Arial" w:hAnsi="Arial" w:cs="Arial"/>
        </w:rPr>
        <w:lastRenderedPageBreak/>
        <w:t>the appointment as f</w:t>
      </w:r>
      <w:r w:rsidRPr="00D55D74">
        <w:rPr>
          <w:rFonts w:ascii="Arial" w:hAnsi="Arial" w:cs="Arial"/>
        </w:rPr>
        <w:t>ederal Indian Agent.</w:t>
      </w:r>
      <w:r w:rsidRPr="00F06720">
        <w:rPr>
          <w:rFonts w:ascii="Arial" w:hAnsi="Arial" w:cs="Arial"/>
        </w:rPr>
        <w:t xml:space="preserve"> </w:t>
      </w:r>
      <w:r w:rsidR="00A80697">
        <w:rPr>
          <w:rFonts w:ascii="Arial" w:hAnsi="Arial" w:cs="Arial"/>
        </w:rPr>
        <w:t>Records were created</w:t>
      </w:r>
      <w:r w:rsidR="00773081" w:rsidRPr="00F06720">
        <w:rPr>
          <w:rFonts w:ascii="Arial" w:hAnsi="Arial" w:cs="Arial"/>
        </w:rPr>
        <w:t xml:space="preserve"> or received by Amos Wright</w:t>
      </w:r>
      <w:r w:rsidR="00A80697">
        <w:rPr>
          <w:rFonts w:ascii="Arial" w:hAnsi="Arial" w:cs="Arial"/>
        </w:rPr>
        <w:t xml:space="preserve"> and are</w:t>
      </w:r>
      <w:r w:rsidR="00773081" w:rsidRPr="00F06720">
        <w:rPr>
          <w:rFonts w:ascii="Arial" w:hAnsi="Arial" w:cs="Arial"/>
        </w:rPr>
        <w:t xml:space="preserve"> mostly of a personal and political nature</w:t>
      </w:r>
      <w:r w:rsidR="00773081" w:rsidRPr="00773081">
        <w:rPr>
          <w:rFonts w:ascii="Arial" w:hAnsi="Arial" w:cs="Arial"/>
          <w:color w:val="333333"/>
          <w:sz w:val="22"/>
          <w:szCs w:val="22"/>
          <w:shd w:val="clear" w:color="auto" w:fill="FFFFFF"/>
          <w:lang w:eastAsia="en-US"/>
        </w:rPr>
        <w:t>.</w:t>
      </w:r>
      <w:r w:rsidR="00F06720">
        <w:rPr>
          <w:rFonts w:ascii="Arial" w:hAnsi="Arial" w:cs="Arial"/>
          <w:color w:val="333333"/>
          <w:sz w:val="22"/>
          <w:szCs w:val="22"/>
          <w:shd w:val="clear" w:color="auto" w:fill="FFFFFF"/>
          <w:lang w:eastAsia="en-US"/>
        </w:rPr>
        <w:t xml:space="preserve"> </w:t>
      </w:r>
      <w:hyperlink r:id="rId66" w:history="1">
        <w:r w:rsidRPr="00D55D74">
          <w:rPr>
            <w:rStyle w:val="Hyperlink"/>
            <w:rFonts w:ascii="Arial" w:hAnsi="Arial" w:cs="Arial"/>
          </w:rPr>
          <w:t>Click here to access the description for F 53</w:t>
        </w:r>
      </w:hyperlink>
      <w:r w:rsidRPr="00D55D74">
        <w:rPr>
          <w:rFonts w:ascii="Arial" w:hAnsi="Arial" w:cs="Arial"/>
        </w:rPr>
        <w:t xml:space="preserve">. </w:t>
      </w:r>
    </w:p>
    <w:p w14:paraId="3AA41248" w14:textId="77777777" w:rsidR="006242F7" w:rsidRPr="00D55D74" w:rsidRDefault="006242F7" w:rsidP="00B8134A">
      <w:pPr>
        <w:jc w:val="both"/>
        <w:rPr>
          <w:rFonts w:ascii="Arial" w:hAnsi="Arial" w:cs="Arial"/>
          <w:sz w:val="20"/>
          <w:szCs w:val="20"/>
          <w:lang w:eastAsia="en-US"/>
        </w:rPr>
      </w:pPr>
    </w:p>
    <w:p w14:paraId="7567E294" w14:textId="1B3D1441" w:rsidR="00223E6D" w:rsidRDefault="00223E6D" w:rsidP="00B8134A">
      <w:pPr>
        <w:pStyle w:val="Heading6"/>
        <w:jc w:val="both"/>
      </w:pPr>
      <w:r>
        <w:t>Hiram Walker Historical Museum collection – F 378</w:t>
      </w:r>
    </w:p>
    <w:p w14:paraId="113EB8B0" w14:textId="2E3FFED2" w:rsidR="00223E6D" w:rsidRDefault="00223E6D" w:rsidP="00223E6D">
      <w:pPr>
        <w:rPr>
          <w:lang w:eastAsia="en-US"/>
        </w:rPr>
      </w:pPr>
    </w:p>
    <w:p w14:paraId="56175A6C" w14:textId="779B4DF0" w:rsidR="00223E6D" w:rsidRDefault="00223E6D" w:rsidP="00223E6D">
      <w:pPr>
        <w:jc w:val="both"/>
        <w:rPr>
          <w:rFonts w:ascii="Arial" w:hAnsi="Arial" w:cs="Arial"/>
        </w:rPr>
      </w:pPr>
      <w:r>
        <w:rPr>
          <w:rFonts w:ascii="Arial" w:hAnsi="Arial" w:cs="Arial"/>
        </w:rPr>
        <w:t>This collection includes records of Alexander McKee, an Indian Agent at Fort Pitt, Pennsylvania (present-day Pittsburgh).</w:t>
      </w:r>
      <w:r w:rsidRPr="00360FA8">
        <w:rPr>
          <w:rFonts w:ascii="Arial" w:hAnsi="Arial" w:cs="Arial"/>
        </w:rPr>
        <w:t xml:space="preserve"> </w:t>
      </w:r>
      <w:hyperlink r:id="rId67" w:history="1">
        <w:r w:rsidRPr="00504299">
          <w:rPr>
            <w:rStyle w:val="Hyperlink"/>
            <w:rFonts w:ascii="Arial" w:hAnsi="Arial" w:cs="Arial"/>
          </w:rPr>
          <w:t>Click here to access the description for F 378</w:t>
        </w:r>
      </w:hyperlink>
      <w:r w:rsidRPr="00360FA8">
        <w:rPr>
          <w:rFonts w:ascii="Arial" w:hAnsi="Arial" w:cs="Arial"/>
        </w:rPr>
        <w:t>.</w:t>
      </w:r>
      <w:r>
        <w:rPr>
          <w:rFonts w:ascii="Arial" w:hAnsi="Arial" w:cs="Arial"/>
        </w:rPr>
        <w:t xml:space="preserve"> See section above under </w:t>
      </w:r>
      <w:r w:rsidRPr="00223E6D">
        <w:rPr>
          <w:rFonts w:ascii="Arial" w:hAnsi="Arial" w:cs="Arial"/>
          <w:i/>
          <w:iCs/>
        </w:rPr>
        <w:t>Other Land Records</w:t>
      </w:r>
      <w:r>
        <w:rPr>
          <w:rFonts w:ascii="Arial" w:hAnsi="Arial" w:cs="Arial"/>
        </w:rPr>
        <w:t xml:space="preserve"> for more information about this collection.  </w:t>
      </w:r>
    </w:p>
    <w:p w14:paraId="6F95AF6B" w14:textId="77777777" w:rsidR="00223E6D" w:rsidRDefault="00223E6D" w:rsidP="00223E6D">
      <w:pPr>
        <w:rPr>
          <w:lang w:eastAsia="en-US"/>
        </w:rPr>
      </w:pPr>
    </w:p>
    <w:p w14:paraId="435E351D" w14:textId="27146FF2" w:rsidR="006242F7" w:rsidRPr="00D55D74" w:rsidRDefault="006242F7" w:rsidP="00B8134A">
      <w:pPr>
        <w:pStyle w:val="Heading6"/>
        <w:jc w:val="both"/>
      </w:pPr>
      <w:r w:rsidRPr="00D55D74">
        <w:t>John Norton fonds</w:t>
      </w:r>
      <w:r w:rsidR="00AE3814">
        <w:t xml:space="preserve"> </w:t>
      </w:r>
      <w:r w:rsidR="00F84C26">
        <w:t xml:space="preserve">- </w:t>
      </w:r>
      <w:r w:rsidR="00F84C26" w:rsidRPr="00D55D74">
        <w:t>F 440</w:t>
      </w:r>
    </w:p>
    <w:p w14:paraId="64494F75" w14:textId="77777777" w:rsidR="00772D37" w:rsidRPr="00D55D74" w:rsidRDefault="00772D37" w:rsidP="00B8134A">
      <w:pPr>
        <w:jc w:val="both"/>
        <w:rPr>
          <w:rFonts w:ascii="Arial" w:hAnsi="Arial" w:cs="Arial"/>
        </w:rPr>
      </w:pPr>
    </w:p>
    <w:p w14:paraId="5A67C306" w14:textId="75018A76" w:rsidR="00EC71F9" w:rsidRPr="00D55D74" w:rsidRDefault="006242F7" w:rsidP="00B8134A">
      <w:pPr>
        <w:spacing w:after="200"/>
        <w:jc w:val="both"/>
        <w:rPr>
          <w:rFonts w:ascii="Arial" w:hAnsi="Arial" w:cs="Arial"/>
        </w:rPr>
      </w:pPr>
      <w:r w:rsidRPr="00D55D74">
        <w:rPr>
          <w:rFonts w:ascii="Arial" w:hAnsi="Arial" w:cs="Arial"/>
        </w:rPr>
        <w:t>John Norton (</w:t>
      </w:r>
      <w:proofErr w:type="spellStart"/>
      <w:r w:rsidRPr="00D55D74">
        <w:rPr>
          <w:rFonts w:ascii="Arial" w:hAnsi="Arial" w:cs="Arial"/>
        </w:rPr>
        <w:t>Teyoninhokarawen</w:t>
      </w:r>
      <w:proofErr w:type="spellEnd"/>
      <w:r w:rsidRPr="00D55D74">
        <w:rPr>
          <w:rFonts w:ascii="Arial" w:hAnsi="Arial" w:cs="Arial"/>
        </w:rPr>
        <w:t>) (d</w:t>
      </w:r>
      <w:r w:rsidR="00A06DE9">
        <w:rPr>
          <w:rFonts w:ascii="Arial" w:hAnsi="Arial" w:cs="Arial"/>
        </w:rPr>
        <w:t>ied</w:t>
      </w:r>
      <w:r w:rsidRPr="00D55D74">
        <w:rPr>
          <w:rFonts w:ascii="Arial" w:hAnsi="Arial" w:cs="Arial"/>
        </w:rPr>
        <w:t xml:space="preserve"> circa 1831) was an Indian Agent and advocate for Indigenous peoples </w:t>
      </w:r>
      <w:proofErr w:type="gramStart"/>
      <w:r w:rsidRPr="00D55D74">
        <w:rPr>
          <w:rFonts w:ascii="Arial" w:hAnsi="Arial" w:cs="Arial"/>
        </w:rPr>
        <w:t>in the area of</w:t>
      </w:r>
      <w:proofErr w:type="gramEnd"/>
      <w:r w:rsidRPr="00D55D74">
        <w:rPr>
          <w:rFonts w:ascii="Arial" w:hAnsi="Arial" w:cs="Arial"/>
        </w:rPr>
        <w:t xml:space="preserve"> the Six Nations of the Grand River. Of Cherokee and Scottish descent, Norton </w:t>
      </w:r>
      <w:r w:rsidR="00772D37" w:rsidRPr="00D55D74">
        <w:rPr>
          <w:rFonts w:ascii="Arial" w:hAnsi="Arial" w:cs="Arial"/>
        </w:rPr>
        <w:t>came to Canada as a private soldier and worked variously as a schoolmaster with the Bay of Quinte Mohawk, a fur trader south of the Great Lakes, and as a writer and historian of Cherokee and Haudenosaunee history. Norton translated the Gospel into</w:t>
      </w:r>
      <w:r w:rsidR="00344EDF">
        <w:rPr>
          <w:rFonts w:ascii="Arial" w:hAnsi="Arial" w:cs="Arial"/>
        </w:rPr>
        <w:t xml:space="preserve"> </w:t>
      </w:r>
      <w:proofErr w:type="spellStart"/>
      <w:r w:rsidR="00B05F52" w:rsidRPr="00B05F52">
        <w:rPr>
          <w:rFonts w:ascii="Arial" w:hAnsi="Arial" w:cs="Arial"/>
        </w:rPr>
        <w:t>Kanienʼkéha</w:t>
      </w:r>
      <w:proofErr w:type="spellEnd"/>
      <w:r w:rsidR="00B05F52" w:rsidRPr="00D55D74">
        <w:rPr>
          <w:rFonts w:ascii="Arial" w:hAnsi="Arial" w:cs="Arial"/>
        </w:rPr>
        <w:t xml:space="preserve"> </w:t>
      </w:r>
      <w:r w:rsidR="00B05F52">
        <w:rPr>
          <w:rFonts w:ascii="Arial" w:hAnsi="Arial" w:cs="Arial"/>
        </w:rPr>
        <w:t>(</w:t>
      </w:r>
      <w:r w:rsidR="00177434" w:rsidRPr="00D55D74">
        <w:rPr>
          <w:rFonts w:ascii="Arial" w:hAnsi="Arial" w:cs="Arial"/>
        </w:rPr>
        <w:t>Mohawk</w:t>
      </w:r>
      <w:r w:rsidR="00B05F52">
        <w:rPr>
          <w:rFonts w:ascii="Arial" w:hAnsi="Arial" w:cs="Arial"/>
        </w:rPr>
        <w:t>)</w:t>
      </w:r>
      <w:r w:rsidR="00772D37" w:rsidRPr="00D55D74">
        <w:rPr>
          <w:rFonts w:ascii="Arial" w:hAnsi="Arial" w:cs="Arial"/>
        </w:rPr>
        <w:t xml:space="preserve"> and was given the title of </w:t>
      </w:r>
      <w:proofErr w:type="spellStart"/>
      <w:r w:rsidR="00772D37" w:rsidRPr="00D55D74">
        <w:rPr>
          <w:rFonts w:ascii="Arial" w:hAnsi="Arial" w:cs="Arial"/>
        </w:rPr>
        <w:t>Teyoninhokarawen</w:t>
      </w:r>
      <w:proofErr w:type="spellEnd"/>
      <w:r w:rsidR="00772D37" w:rsidRPr="00D55D74">
        <w:rPr>
          <w:rFonts w:ascii="Arial" w:hAnsi="Arial" w:cs="Arial"/>
        </w:rPr>
        <w:t xml:space="preserve"> or Peace Chief by the Grand River Mohawk.</w:t>
      </w:r>
      <w:r w:rsidR="00EC71F9" w:rsidRPr="00D55D74">
        <w:rPr>
          <w:rFonts w:ascii="Arial" w:hAnsi="Arial" w:cs="Arial"/>
        </w:rPr>
        <w:t xml:space="preserve"> He had a close relationship with Joseph Brant</w:t>
      </w:r>
      <w:r w:rsidR="0093050C">
        <w:rPr>
          <w:rFonts w:ascii="Arial" w:hAnsi="Arial" w:cs="Arial"/>
        </w:rPr>
        <w:t xml:space="preserve"> (</w:t>
      </w:r>
      <w:proofErr w:type="spellStart"/>
      <w:r w:rsidR="0093050C" w:rsidRPr="00D55D74">
        <w:rPr>
          <w:rFonts w:ascii="Arial" w:hAnsi="Arial" w:cs="Arial"/>
          <w:lang w:val="en-GB"/>
        </w:rPr>
        <w:t>Thayendanegea</w:t>
      </w:r>
      <w:proofErr w:type="spellEnd"/>
      <w:r w:rsidR="0093050C">
        <w:rPr>
          <w:rFonts w:ascii="Arial" w:hAnsi="Arial" w:cs="Arial"/>
          <w:lang w:val="en-GB"/>
        </w:rPr>
        <w:t>)</w:t>
      </w:r>
      <w:r w:rsidR="00EC71F9" w:rsidRPr="00D55D74">
        <w:rPr>
          <w:rFonts w:ascii="Arial" w:hAnsi="Arial" w:cs="Arial"/>
        </w:rPr>
        <w:t>.</w:t>
      </w:r>
      <w:r w:rsidR="00772D37" w:rsidRPr="00D55D74">
        <w:rPr>
          <w:rFonts w:ascii="Arial" w:hAnsi="Arial" w:cs="Arial"/>
        </w:rPr>
        <w:t xml:space="preserve"> </w:t>
      </w:r>
      <w:r w:rsidR="004B6B3E">
        <w:rPr>
          <w:rFonts w:ascii="Arial" w:hAnsi="Arial" w:cs="Arial"/>
        </w:rPr>
        <w:t>Records include</w:t>
      </w:r>
      <w:r w:rsidR="004811E1" w:rsidRPr="00871E70">
        <w:rPr>
          <w:rFonts w:ascii="Arial" w:hAnsi="Arial" w:cs="Arial"/>
        </w:rPr>
        <w:t xml:space="preserve"> a list of </w:t>
      </w:r>
      <w:proofErr w:type="spellStart"/>
      <w:proofErr w:type="gramStart"/>
      <w:r w:rsidR="00177434" w:rsidRPr="00D55D74">
        <w:rPr>
          <w:rFonts w:ascii="Arial" w:hAnsi="Arial" w:cs="Arial"/>
        </w:rPr>
        <w:t>Kanien’keh</w:t>
      </w:r>
      <w:r w:rsidR="00B05F52">
        <w:rPr>
          <w:rFonts w:ascii="Arial" w:hAnsi="Arial" w:cs="Arial"/>
        </w:rPr>
        <w:t>á:</w:t>
      </w:r>
      <w:r w:rsidR="00177434" w:rsidRPr="00D55D74">
        <w:rPr>
          <w:rFonts w:ascii="Arial" w:hAnsi="Arial" w:cs="Arial"/>
        </w:rPr>
        <w:t>k</w:t>
      </w:r>
      <w:r w:rsidR="00B05F52">
        <w:rPr>
          <w:rFonts w:ascii="Arial" w:hAnsi="Arial" w:cs="Arial"/>
        </w:rPr>
        <w:t>a</w:t>
      </w:r>
      <w:proofErr w:type="spellEnd"/>
      <w:proofErr w:type="gramEnd"/>
      <w:r w:rsidR="00177434" w:rsidRPr="00871E70">
        <w:rPr>
          <w:rFonts w:ascii="Arial" w:hAnsi="Arial" w:cs="Arial"/>
        </w:rPr>
        <w:t xml:space="preserve"> </w:t>
      </w:r>
      <w:r w:rsidR="00BF6FD1" w:rsidRPr="00871E70">
        <w:rPr>
          <w:rFonts w:ascii="Arial" w:hAnsi="Arial" w:cs="Arial"/>
        </w:rPr>
        <w:t>individuals</w:t>
      </w:r>
      <w:r w:rsidR="00066DE6">
        <w:rPr>
          <w:rFonts w:ascii="Arial" w:hAnsi="Arial" w:cs="Arial"/>
        </w:rPr>
        <w:t>,</w:t>
      </w:r>
      <w:r w:rsidR="003E7E9D">
        <w:rPr>
          <w:rFonts w:ascii="Arial" w:hAnsi="Arial" w:cs="Arial"/>
        </w:rPr>
        <w:t xml:space="preserve"> as well as</w:t>
      </w:r>
      <w:r w:rsidR="004811E1" w:rsidRPr="00871E70">
        <w:rPr>
          <w:rFonts w:ascii="Arial" w:hAnsi="Arial" w:cs="Arial"/>
        </w:rPr>
        <w:t xml:space="preserve"> </w:t>
      </w:r>
      <w:r w:rsidR="00871E70" w:rsidRPr="00871E70">
        <w:rPr>
          <w:rFonts w:ascii="Arial" w:hAnsi="Arial" w:cs="Arial"/>
        </w:rPr>
        <w:t>correspondence related to</w:t>
      </w:r>
      <w:r w:rsidR="002817CE">
        <w:rPr>
          <w:rFonts w:ascii="Arial" w:hAnsi="Arial" w:cs="Arial"/>
        </w:rPr>
        <w:t>:</w:t>
      </w:r>
      <w:r w:rsidR="00871E70" w:rsidRPr="00871E70">
        <w:rPr>
          <w:rFonts w:ascii="Arial" w:hAnsi="Arial" w:cs="Arial"/>
        </w:rPr>
        <w:t xml:space="preserve"> Indig</w:t>
      </w:r>
      <w:r w:rsidR="003E7E9D">
        <w:rPr>
          <w:rFonts w:ascii="Arial" w:hAnsi="Arial" w:cs="Arial"/>
        </w:rPr>
        <w:t>en</w:t>
      </w:r>
      <w:r w:rsidR="00871E70" w:rsidRPr="00871E70">
        <w:rPr>
          <w:rFonts w:ascii="Arial" w:hAnsi="Arial" w:cs="Arial"/>
        </w:rPr>
        <w:t>ous</w:t>
      </w:r>
      <w:r w:rsidR="004811E1" w:rsidRPr="00871E70">
        <w:rPr>
          <w:rFonts w:ascii="Arial" w:hAnsi="Arial" w:cs="Arial"/>
        </w:rPr>
        <w:t xml:space="preserve"> lands</w:t>
      </w:r>
      <w:r w:rsidR="002817CE">
        <w:rPr>
          <w:rFonts w:ascii="Arial" w:hAnsi="Arial" w:cs="Arial"/>
        </w:rPr>
        <w:t>;</w:t>
      </w:r>
      <w:r w:rsidR="00871E70" w:rsidRPr="00871E70">
        <w:rPr>
          <w:rFonts w:ascii="Arial" w:hAnsi="Arial" w:cs="Arial"/>
        </w:rPr>
        <w:t xml:space="preserve"> </w:t>
      </w:r>
      <w:r w:rsidR="004811E1" w:rsidRPr="00871E70">
        <w:rPr>
          <w:rFonts w:ascii="Arial" w:hAnsi="Arial" w:cs="Arial"/>
        </w:rPr>
        <w:t xml:space="preserve">his trip to England and interest there in </w:t>
      </w:r>
      <w:r w:rsidR="00871E70" w:rsidRPr="00871E70">
        <w:rPr>
          <w:rFonts w:ascii="Arial" w:hAnsi="Arial" w:cs="Arial"/>
        </w:rPr>
        <w:t>Indigenous peoples</w:t>
      </w:r>
      <w:r w:rsidR="002817CE">
        <w:rPr>
          <w:rFonts w:ascii="Arial" w:hAnsi="Arial" w:cs="Arial"/>
        </w:rPr>
        <w:t>;</w:t>
      </w:r>
      <w:r w:rsidR="00871E70" w:rsidRPr="00871E70">
        <w:rPr>
          <w:rFonts w:ascii="Arial" w:hAnsi="Arial" w:cs="Arial"/>
        </w:rPr>
        <w:t xml:space="preserve"> and </w:t>
      </w:r>
      <w:r w:rsidR="004811E1" w:rsidRPr="00871E70">
        <w:rPr>
          <w:rFonts w:ascii="Arial" w:hAnsi="Arial" w:cs="Arial"/>
        </w:rPr>
        <w:t xml:space="preserve">his interest </w:t>
      </w:r>
      <w:r w:rsidR="00177434">
        <w:rPr>
          <w:rFonts w:ascii="Arial" w:hAnsi="Arial" w:cs="Arial"/>
        </w:rPr>
        <w:t>in improving the lives of Indigenous peoples.</w:t>
      </w:r>
      <w:r w:rsidR="00871E70">
        <w:rPr>
          <w:rFonts w:ascii="Raleway" w:hAnsi="Raleway"/>
          <w:color w:val="333333"/>
          <w:sz w:val="22"/>
          <w:szCs w:val="22"/>
          <w:shd w:val="clear" w:color="auto" w:fill="FFFFFF"/>
        </w:rPr>
        <w:t xml:space="preserve"> </w:t>
      </w:r>
      <w:hyperlink r:id="rId68" w:history="1">
        <w:r w:rsidR="00772D37" w:rsidRPr="00D55D74">
          <w:rPr>
            <w:rStyle w:val="Hyperlink"/>
            <w:rFonts w:ascii="Arial" w:hAnsi="Arial" w:cs="Arial"/>
          </w:rPr>
          <w:t>Click here to access the description for F 440</w:t>
        </w:r>
      </w:hyperlink>
      <w:r w:rsidR="00772D37" w:rsidRPr="00D55D74">
        <w:rPr>
          <w:rFonts w:ascii="Arial" w:hAnsi="Arial" w:cs="Arial"/>
        </w:rPr>
        <w:t xml:space="preserve">. </w:t>
      </w:r>
    </w:p>
    <w:p w14:paraId="4D13DFBD" w14:textId="5C5B84DE" w:rsidR="00EC71F9" w:rsidRPr="00D55D74" w:rsidRDefault="006242F7" w:rsidP="00B8134A">
      <w:pPr>
        <w:pStyle w:val="Heading6"/>
        <w:jc w:val="both"/>
      </w:pPr>
      <w:r w:rsidRPr="00D55D74">
        <w:t>Solomon Y. Chesley fonds</w:t>
      </w:r>
      <w:r w:rsidR="00EC71F9" w:rsidRPr="00D55D74">
        <w:t xml:space="preserve"> </w:t>
      </w:r>
      <w:r w:rsidR="00AE3814">
        <w:t xml:space="preserve">- </w:t>
      </w:r>
      <w:r w:rsidR="00AE3814" w:rsidRPr="00D55D74">
        <w:t>F 451</w:t>
      </w:r>
    </w:p>
    <w:p w14:paraId="2652F941" w14:textId="77777777" w:rsidR="00EC71F9" w:rsidRPr="00D55D74" w:rsidRDefault="00EC71F9" w:rsidP="00B8134A">
      <w:pPr>
        <w:jc w:val="both"/>
        <w:rPr>
          <w:rFonts w:ascii="Arial" w:hAnsi="Arial" w:cs="Arial"/>
        </w:rPr>
      </w:pPr>
    </w:p>
    <w:p w14:paraId="13514F64" w14:textId="7F9577C5" w:rsidR="006242F7" w:rsidRPr="00D55D74" w:rsidRDefault="006242F7" w:rsidP="00B8134A">
      <w:pPr>
        <w:jc w:val="both"/>
        <w:rPr>
          <w:rFonts w:ascii="Arial" w:hAnsi="Arial" w:cs="Arial"/>
        </w:rPr>
      </w:pPr>
      <w:r w:rsidRPr="00D55D74">
        <w:rPr>
          <w:rFonts w:ascii="Arial" w:hAnsi="Arial" w:cs="Arial"/>
        </w:rPr>
        <w:t xml:space="preserve">Solomon Chesley </w:t>
      </w:r>
      <w:r w:rsidR="00104EF6" w:rsidRPr="00D55D74">
        <w:rPr>
          <w:rFonts w:ascii="Arial" w:hAnsi="Arial" w:cs="Arial"/>
        </w:rPr>
        <w:t>was a</w:t>
      </w:r>
      <w:r w:rsidR="00AB3813">
        <w:rPr>
          <w:rFonts w:ascii="Arial" w:hAnsi="Arial" w:cs="Arial"/>
        </w:rPr>
        <w:t xml:space="preserve"> settler</w:t>
      </w:r>
      <w:r w:rsidR="00104EF6" w:rsidRPr="00D55D74">
        <w:rPr>
          <w:rFonts w:ascii="Arial" w:hAnsi="Arial" w:cs="Arial"/>
        </w:rPr>
        <w:t xml:space="preserve"> Indian Agent,</w:t>
      </w:r>
      <w:r w:rsidRPr="00D55D74">
        <w:rPr>
          <w:rFonts w:ascii="Arial" w:hAnsi="Arial" w:cs="Arial"/>
        </w:rPr>
        <w:t xml:space="preserve"> </w:t>
      </w:r>
      <w:proofErr w:type="spellStart"/>
      <w:r w:rsidR="00B05F52" w:rsidRPr="00B05F52">
        <w:rPr>
          <w:rFonts w:ascii="Arial" w:hAnsi="Arial" w:cs="Arial"/>
        </w:rPr>
        <w:t>Kanienʼkéha</w:t>
      </w:r>
      <w:proofErr w:type="spellEnd"/>
      <w:r w:rsidR="00B05F52" w:rsidRPr="00B05F52">
        <w:rPr>
          <w:rFonts w:ascii="Arial" w:hAnsi="Arial" w:cs="Arial"/>
        </w:rPr>
        <w:t xml:space="preserve"> </w:t>
      </w:r>
      <w:r w:rsidR="00B05F52">
        <w:rPr>
          <w:rFonts w:ascii="Arial" w:hAnsi="Arial" w:cs="Arial"/>
        </w:rPr>
        <w:t>(</w:t>
      </w:r>
      <w:r w:rsidR="0093050C">
        <w:rPr>
          <w:rFonts w:ascii="Arial" w:hAnsi="Arial" w:cs="Arial"/>
        </w:rPr>
        <w:t>Mohawk</w:t>
      </w:r>
      <w:r w:rsidR="00B05F52">
        <w:rPr>
          <w:rFonts w:ascii="Arial" w:hAnsi="Arial" w:cs="Arial"/>
        </w:rPr>
        <w:t>)</w:t>
      </w:r>
      <w:r w:rsidR="00344EDF">
        <w:rPr>
          <w:rFonts w:ascii="Arial" w:hAnsi="Arial" w:cs="Arial"/>
        </w:rPr>
        <w:t xml:space="preserve"> language</w:t>
      </w:r>
      <w:r w:rsidRPr="00D55D74">
        <w:rPr>
          <w:rFonts w:ascii="Arial" w:hAnsi="Arial" w:cs="Arial"/>
        </w:rPr>
        <w:t xml:space="preserve"> interpreter </w:t>
      </w:r>
      <w:r w:rsidR="00EC71F9" w:rsidRPr="00D55D74">
        <w:rPr>
          <w:rFonts w:ascii="Arial" w:hAnsi="Arial" w:cs="Arial"/>
        </w:rPr>
        <w:t xml:space="preserve">and, late in his career, </w:t>
      </w:r>
      <w:r w:rsidRPr="00D55D74">
        <w:rPr>
          <w:rFonts w:ascii="Arial" w:hAnsi="Arial" w:cs="Arial"/>
        </w:rPr>
        <w:t xml:space="preserve">Acting </w:t>
      </w:r>
      <w:proofErr w:type="spellStart"/>
      <w:r w:rsidRPr="00D55D74">
        <w:rPr>
          <w:rFonts w:ascii="Arial" w:hAnsi="Arial" w:cs="Arial"/>
        </w:rPr>
        <w:t>Superintendant</w:t>
      </w:r>
      <w:proofErr w:type="spellEnd"/>
      <w:r w:rsidRPr="00D55D74">
        <w:rPr>
          <w:rFonts w:ascii="Arial" w:hAnsi="Arial" w:cs="Arial"/>
        </w:rPr>
        <w:t xml:space="preserve"> General of </w:t>
      </w:r>
      <w:r w:rsidR="00463BE5" w:rsidRPr="00D55D74">
        <w:rPr>
          <w:rFonts w:ascii="Arial" w:hAnsi="Arial" w:cs="Arial"/>
        </w:rPr>
        <w:t xml:space="preserve">the </w:t>
      </w:r>
      <w:r w:rsidR="00824122" w:rsidRPr="00D55D74">
        <w:rPr>
          <w:rFonts w:ascii="Arial" w:hAnsi="Arial" w:cs="Arial"/>
        </w:rPr>
        <w:t xml:space="preserve">federal </w:t>
      </w:r>
      <w:r w:rsidRPr="00D55D74">
        <w:rPr>
          <w:rFonts w:ascii="Arial" w:hAnsi="Arial" w:cs="Arial"/>
        </w:rPr>
        <w:t>Indian Department</w:t>
      </w:r>
      <w:r w:rsidR="00EC71F9" w:rsidRPr="00D55D74">
        <w:rPr>
          <w:rFonts w:ascii="Arial" w:hAnsi="Arial" w:cs="Arial"/>
        </w:rPr>
        <w:t xml:space="preserve">. Chesley lived and worked primarily </w:t>
      </w:r>
      <w:r w:rsidR="00824122" w:rsidRPr="00D55D74">
        <w:rPr>
          <w:rFonts w:ascii="Arial" w:hAnsi="Arial" w:cs="Arial"/>
        </w:rPr>
        <w:t>at</w:t>
      </w:r>
      <w:r w:rsidR="00EC71F9" w:rsidRPr="00D55D74">
        <w:rPr>
          <w:rFonts w:ascii="Arial" w:hAnsi="Arial" w:cs="Arial"/>
        </w:rPr>
        <w:t xml:space="preserve"> Akwesasne</w:t>
      </w:r>
      <w:r w:rsidR="002817CE">
        <w:rPr>
          <w:rFonts w:ascii="Arial" w:hAnsi="Arial" w:cs="Arial"/>
        </w:rPr>
        <w:t xml:space="preserve"> (</w:t>
      </w:r>
      <w:r w:rsidR="002817CE" w:rsidRPr="00D55D74">
        <w:rPr>
          <w:rFonts w:ascii="Arial" w:hAnsi="Arial" w:cs="Arial"/>
        </w:rPr>
        <w:t>St. Regis</w:t>
      </w:r>
      <w:r w:rsidR="002817CE">
        <w:rPr>
          <w:rFonts w:ascii="Arial" w:hAnsi="Arial" w:cs="Arial"/>
        </w:rPr>
        <w:t>)</w:t>
      </w:r>
      <w:r w:rsidR="00EC71F9" w:rsidRPr="00D55D74">
        <w:rPr>
          <w:rFonts w:ascii="Arial" w:hAnsi="Arial" w:cs="Arial"/>
        </w:rPr>
        <w:t xml:space="preserve"> and was active between 1806 and 1845. Chesley was also a soldier with the St. Regis Company of Indian Warriors during the War of 1812.</w:t>
      </w:r>
      <w:r w:rsidR="005A3661">
        <w:rPr>
          <w:rFonts w:ascii="Arial" w:hAnsi="Arial" w:cs="Arial"/>
        </w:rPr>
        <w:t xml:space="preserve"> </w:t>
      </w:r>
      <w:r w:rsidR="004B6B3E">
        <w:rPr>
          <w:rFonts w:ascii="Arial" w:hAnsi="Arial" w:cs="Arial"/>
        </w:rPr>
        <w:t>Records include</w:t>
      </w:r>
      <w:r w:rsidR="005A3661">
        <w:rPr>
          <w:rFonts w:ascii="Arial" w:hAnsi="Arial" w:cs="Arial"/>
        </w:rPr>
        <w:t xml:space="preserve"> five diaries created by Chesley</w:t>
      </w:r>
      <w:r w:rsidR="003D27F9">
        <w:rPr>
          <w:rFonts w:ascii="Arial" w:hAnsi="Arial" w:cs="Arial"/>
        </w:rPr>
        <w:t xml:space="preserve"> documenting his work as an Indian Agent</w:t>
      </w:r>
      <w:r w:rsidR="004B6B3E">
        <w:rPr>
          <w:rFonts w:ascii="Arial" w:hAnsi="Arial" w:cs="Arial"/>
        </w:rPr>
        <w:t xml:space="preserve">. These diaries reference </w:t>
      </w:r>
      <w:r w:rsidR="003116D4" w:rsidRPr="003116D4">
        <w:rPr>
          <w:rFonts w:ascii="Arial" w:hAnsi="Arial" w:cs="Arial"/>
        </w:rPr>
        <w:t xml:space="preserve">his travels to various First Nations reserves in Ontario, negotiations and mediation with Indigenous leaders, </w:t>
      </w:r>
      <w:r w:rsidR="005715E2">
        <w:rPr>
          <w:rFonts w:ascii="Arial" w:hAnsi="Arial" w:cs="Arial"/>
        </w:rPr>
        <w:t xml:space="preserve">and </w:t>
      </w:r>
      <w:r w:rsidR="003116D4" w:rsidRPr="003116D4">
        <w:rPr>
          <w:rFonts w:ascii="Arial" w:hAnsi="Arial" w:cs="Arial"/>
        </w:rPr>
        <w:t>ceremonies and customs</w:t>
      </w:r>
      <w:r w:rsidR="00B15B81">
        <w:rPr>
          <w:rFonts w:ascii="Arial" w:hAnsi="Arial" w:cs="Arial"/>
        </w:rPr>
        <w:t>.</w:t>
      </w:r>
      <w:r w:rsidR="00EC71F9" w:rsidRPr="00D55D74">
        <w:rPr>
          <w:rFonts w:ascii="Arial" w:hAnsi="Arial" w:cs="Arial"/>
        </w:rPr>
        <w:t xml:space="preserve"> </w:t>
      </w:r>
      <w:hyperlink r:id="rId69" w:history="1">
        <w:r w:rsidR="00EC71F9" w:rsidRPr="00D55D74">
          <w:rPr>
            <w:rStyle w:val="Hyperlink"/>
            <w:rFonts w:ascii="Arial" w:hAnsi="Arial" w:cs="Arial"/>
          </w:rPr>
          <w:t>Click here to access the description for F 451</w:t>
        </w:r>
      </w:hyperlink>
      <w:r w:rsidR="00EC71F9" w:rsidRPr="00D55D74">
        <w:rPr>
          <w:rFonts w:ascii="Arial" w:hAnsi="Arial" w:cs="Arial"/>
        </w:rPr>
        <w:t xml:space="preserve">. </w:t>
      </w:r>
    </w:p>
    <w:p w14:paraId="5830E783" w14:textId="77777777" w:rsidR="00EC71F9" w:rsidRPr="00D55D74" w:rsidRDefault="00EC71F9" w:rsidP="00B8134A">
      <w:pPr>
        <w:jc w:val="both"/>
        <w:rPr>
          <w:rFonts w:ascii="Arial" w:hAnsi="Arial" w:cs="Arial"/>
        </w:rPr>
      </w:pPr>
    </w:p>
    <w:p w14:paraId="598C5FCB" w14:textId="16F0078B" w:rsidR="00824122" w:rsidRPr="00D55D74" w:rsidRDefault="006242F7" w:rsidP="00B8134A">
      <w:pPr>
        <w:pStyle w:val="Heading6"/>
        <w:jc w:val="both"/>
      </w:pPr>
      <w:r w:rsidRPr="00D55D74">
        <w:t>William Jones fonds</w:t>
      </w:r>
      <w:r w:rsidR="00AE3814">
        <w:t xml:space="preserve"> - </w:t>
      </w:r>
      <w:r w:rsidR="00AE3814" w:rsidRPr="00D55D74">
        <w:t>F 454</w:t>
      </w:r>
    </w:p>
    <w:p w14:paraId="3C2A695C" w14:textId="77777777" w:rsidR="00824122" w:rsidRPr="00D55D74" w:rsidRDefault="00824122" w:rsidP="00B8134A">
      <w:pPr>
        <w:jc w:val="both"/>
        <w:rPr>
          <w:rFonts w:ascii="Arial" w:hAnsi="Arial" w:cs="Arial"/>
        </w:rPr>
      </w:pPr>
    </w:p>
    <w:p w14:paraId="595661B9" w14:textId="6F3FA649" w:rsidR="006242F7" w:rsidRPr="00D55D74" w:rsidRDefault="006242F7" w:rsidP="00B8134A">
      <w:pPr>
        <w:jc w:val="both"/>
        <w:rPr>
          <w:rFonts w:ascii="Arial" w:hAnsi="Arial" w:cs="Arial"/>
        </w:rPr>
      </w:pPr>
      <w:r w:rsidRPr="00D55D74">
        <w:rPr>
          <w:rFonts w:ascii="Arial" w:hAnsi="Arial" w:cs="Arial"/>
        </w:rPr>
        <w:t>William Jones</w:t>
      </w:r>
      <w:r w:rsidR="00824122" w:rsidRPr="00D55D74">
        <w:rPr>
          <w:rFonts w:ascii="Arial" w:hAnsi="Arial" w:cs="Arial"/>
        </w:rPr>
        <w:t xml:space="preserve"> was </w:t>
      </w:r>
      <w:r w:rsidR="00177434">
        <w:rPr>
          <w:rFonts w:ascii="Arial" w:hAnsi="Arial" w:cs="Arial"/>
        </w:rPr>
        <w:t>an</w:t>
      </w:r>
      <w:r w:rsidR="00824122" w:rsidRPr="00D55D74">
        <w:rPr>
          <w:rFonts w:ascii="Arial" w:hAnsi="Arial" w:cs="Arial"/>
        </w:rPr>
        <w:t xml:space="preserve"> Indian Agent at </w:t>
      </w:r>
      <w:proofErr w:type="spellStart"/>
      <w:r w:rsidR="00824122" w:rsidRPr="00D55D74">
        <w:rPr>
          <w:rFonts w:ascii="Arial" w:hAnsi="Arial" w:cs="Arial"/>
        </w:rPr>
        <w:t>Baldoon</w:t>
      </w:r>
      <w:proofErr w:type="spellEnd"/>
      <w:r w:rsidR="00824122" w:rsidRPr="00D55D74">
        <w:rPr>
          <w:rFonts w:ascii="Arial" w:hAnsi="Arial" w:cs="Arial"/>
        </w:rPr>
        <w:t>, Upper Canada</w:t>
      </w:r>
      <w:r w:rsidR="00F9271D">
        <w:rPr>
          <w:rFonts w:ascii="Arial" w:hAnsi="Arial" w:cs="Arial"/>
        </w:rPr>
        <w:t xml:space="preserve">, </w:t>
      </w:r>
      <w:r w:rsidR="00824122" w:rsidRPr="00D55D74">
        <w:rPr>
          <w:rFonts w:ascii="Arial" w:hAnsi="Arial" w:cs="Arial"/>
        </w:rPr>
        <w:t xml:space="preserve">near </w:t>
      </w:r>
      <w:r w:rsidR="00F24A85" w:rsidRPr="00D55D74">
        <w:rPr>
          <w:rFonts w:ascii="Arial" w:hAnsi="Arial" w:cs="Arial"/>
        </w:rPr>
        <w:t xml:space="preserve">present day </w:t>
      </w:r>
      <w:r w:rsidR="00824122" w:rsidRPr="00D55D74">
        <w:rPr>
          <w:rFonts w:ascii="Arial" w:hAnsi="Arial" w:cs="Arial"/>
        </w:rPr>
        <w:t xml:space="preserve">Walpole Island First Nation, </w:t>
      </w:r>
      <w:proofErr w:type="spellStart"/>
      <w:r w:rsidR="00824122" w:rsidRPr="00D55D74">
        <w:rPr>
          <w:rFonts w:ascii="Arial" w:hAnsi="Arial" w:cs="Arial"/>
        </w:rPr>
        <w:t>Bkejwanong</w:t>
      </w:r>
      <w:proofErr w:type="spellEnd"/>
      <w:r w:rsidR="00824122" w:rsidRPr="00D55D74">
        <w:rPr>
          <w:rFonts w:ascii="Arial" w:hAnsi="Arial" w:cs="Arial"/>
        </w:rPr>
        <w:t xml:space="preserve"> Territory. His jurisdiction included Ojibwa communities inhabiting </w:t>
      </w:r>
      <w:r w:rsidR="00F24A85" w:rsidRPr="00D55D74">
        <w:rPr>
          <w:rFonts w:ascii="Arial" w:hAnsi="Arial" w:cs="Arial"/>
        </w:rPr>
        <w:t xml:space="preserve">First Nations </w:t>
      </w:r>
      <w:r w:rsidR="00824122" w:rsidRPr="00D55D74">
        <w:rPr>
          <w:rFonts w:ascii="Arial" w:hAnsi="Arial" w:cs="Arial"/>
        </w:rPr>
        <w:t>reserves along the St. Clair River, Southeastern Lake Huron, and Walpole Island.</w:t>
      </w:r>
      <w:r w:rsidR="00270A71">
        <w:rPr>
          <w:rFonts w:ascii="Arial" w:hAnsi="Arial" w:cs="Arial"/>
        </w:rPr>
        <w:t xml:space="preserve"> </w:t>
      </w:r>
      <w:r w:rsidR="004B6B3E">
        <w:rPr>
          <w:rFonts w:ascii="Arial" w:hAnsi="Arial" w:cs="Arial"/>
        </w:rPr>
        <w:t>Records include</w:t>
      </w:r>
      <w:r w:rsidR="00270A71" w:rsidRPr="00C742DE">
        <w:rPr>
          <w:rFonts w:ascii="Arial" w:hAnsi="Arial" w:cs="Arial"/>
        </w:rPr>
        <w:t xml:space="preserve"> Jones’ letter book, written between 1831</w:t>
      </w:r>
      <w:r w:rsidR="00C742DE">
        <w:rPr>
          <w:rFonts w:ascii="Arial" w:hAnsi="Arial" w:cs="Arial"/>
        </w:rPr>
        <w:t xml:space="preserve"> and </w:t>
      </w:r>
      <w:r w:rsidR="00270A71" w:rsidRPr="00C742DE">
        <w:rPr>
          <w:rFonts w:ascii="Arial" w:hAnsi="Arial" w:cs="Arial"/>
        </w:rPr>
        <w:t xml:space="preserve">1839 in his capacity as an Indian Agent. The correspondence is mainly to Colonel Jarvis Givens, Chief Superintendent of Indian Affairs for Upper Canada, and relates to Jones' duties </w:t>
      </w:r>
      <w:r w:rsidR="00CE22BF">
        <w:rPr>
          <w:rFonts w:ascii="Arial" w:hAnsi="Arial" w:cs="Arial"/>
        </w:rPr>
        <w:t>in this role</w:t>
      </w:r>
      <w:r w:rsidR="00270A71" w:rsidRPr="00C742DE">
        <w:rPr>
          <w:rFonts w:ascii="Arial" w:hAnsi="Arial" w:cs="Arial"/>
        </w:rPr>
        <w:t>.</w:t>
      </w:r>
      <w:r w:rsidR="00824122" w:rsidRPr="00D55D74">
        <w:rPr>
          <w:rFonts w:ascii="Arial" w:hAnsi="Arial" w:cs="Arial"/>
        </w:rPr>
        <w:t xml:space="preserve"> </w:t>
      </w:r>
      <w:hyperlink r:id="rId70" w:history="1">
        <w:r w:rsidR="00824122" w:rsidRPr="00D55D74">
          <w:rPr>
            <w:rStyle w:val="Hyperlink"/>
            <w:rFonts w:ascii="Arial" w:hAnsi="Arial" w:cs="Arial"/>
          </w:rPr>
          <w:t>Click here to access the description for F 454</w:t>
        </w:r>
      </w:hyperlink>
      <w:r w:rsidR="00824122" w:rsidRPr="00D55D74">
        <w:rPr>
          <w:rFonts w:ascii="Arial" w:hAnsi="Arial" w:cs="Arial"/>
        </w:rPr>
        <w:t xml:space="preserve">. </w:t>
      </w:r>
    </w:p>
    <w:p w14:paraId="4218B288" w14:textId="77777777" w:rsidR="00824122" w:rsidRPr="00D55D74" w:rsidRDefault="00824122" w:rsidP="00B8134A">
      <w:pPr>
        <w:jc w:val="both"/>
        <w:rPr>
          <w:rFonts w:ascii="Arial" w:hAnsi="Arial" w:cs="Arial"/>
        </w:rPr>
      </w:pPr>
    </w:p>
    <w:p w14:paraId="7F240D70" w14:textId="2C14F77A" w:rsidR="0012536C" w:rsidRPr="00D55D74" w:rsidRDefault="006242F7" w:rsidP="00B8134A">
      <w:pPr>
        <w:pStyle w:val="Heading6"/>
        <w:jc w:val="both"/>
      </w:pPr>
      <w:r w:rsidRPr="0093050C">
        <w:t>James Givens family fonds</w:t>
      </w:r>
      <w:r w:rsidR="00AE3814" w:rsidRPr="0093050C">
        <w:t xml:space="preserve"> - F 630</w:t>
      </w:r>
    </w:p>
    <w:p w14:paraId="05611087" w14:textId="77777777" w:rsidR="0012536C" w:rsidRPr="00D55D74" w:rsidRDefault="0012536C" w:rsidP="00B8134A">
      <w:pPr>
        <w:jc w:val="both"/>
        <w:rPr>
          <w:rFonts w:ascii="Arial" w:hAnsi="Arial" w:cs="Arial"/>
        </w:rPr>
      </w:pPr>
    </w:p>
    <w:p w14:paraId="7A5F1C81" w14:textId="19336668" w:rsidR="006242F7" w:rsidRPr="00D55D74" w:rsidRDefault="006242F7" w:rsidP="00B8134A">
      <w:pPr>
        <w:jc w:val="both"/>
        <w:rPr>
          <w:rFonts w:ascii="Arial" w:hAnsi="Arial" w:cs="Arial"/>
        </w:rPr>
      </w:pPr>
      <w:r w:rsidRPr="00D55D74">
        <w:rPr>
          <w:rFonts w:ascii="Arial" w:hAnsi="Arial" w:cs="Arial"/>
        </w:rPr>
        <w:lastRenderedPageBreak/>
        <w:t xml:space="preserve">James Givens (a.k.a. </w:t>
      </w:r>
      <w:proofErr w:type="spellStart"/>
      <w:r w:rsidRPr="00D55D74">
        <w:rPr>
          <w:rFonts w:ascii="Arial" w:hAnsi="Arial" w:cs="Arial"/>
        </w:rPr>
        <w:t>Givins</w:t>
      </w:r>
      <w:proofErr w:type="spellEnd"/>
      <w:r w:rsidRPr="00D55D74">
        <w:rPr>
          <w:rFonts w:ascii="Arial" w:hAnsi="Arial" w:cs="Arial"/>
        </w:rPr>
        <w:t xml:space="preserve">) </w:t>
      </w:r>
      <w:r w:rsidR="00F24A85" w:rsidRPr="00D55D74">
        <w:rPr>
          <w:rFonts w:ascii="Arial" w:hAnsi="Arial" w:cs="Arial"/>
        </w:rPr>
        <w:t xml:space="preserve">was a British </w:t>
      </w:r>
      <w:r w:rsidR="00786B47">
        <w:rPr>
          <w:rFonts w:ascii="Arial" w:hAnsi="Arial" w:cs="Arial"/>
        </w:rPr>
        <w:t xml:space="preserve">settler </w:t>
      </w:r>
      <w:r w:rsidR="00F24A85" w:rsidRPr="00D55D74">
        <w:rPr>
          <w:rFonts w:ascii="Arial" w:hAnsi="Arial" w:cs="Arial"/>
        </w:rPr>
        <w:t xml:space="preserve">army and militia officer, </w:t>
      </w:r>
      <w:r w:rsidR="002D0F31" w:rsidRPr="00D55D74">
        <w:rPr>
          <w:rFonts w:ascii="Arial" w:hAnsi="Arial" w:cs="Arial"/>
        </w:rPr>
        <w:t xml:space="preserve">Ojibwa </w:t>
      </w:r>
      <w:r w:rsidR="00754398">
        <w:rPr>
          <w:rFonts w:ascii="Arial" w:hAnsi="Arial" w:cs="Arial"/>
        </w:rPr>
        <w:t xml:space="preserve">language </w:t>
      </w:r>
      <w:r w:rsidR="00463BE5" w:rsidRPr="00D55D74">
        <w:rPr>
          <w:rFonts w:ascii="Arial" w:hAnsi="Arial" w:cs="Arial"/>
        </w:rPr>
        <w:t>interpreter</w:t>
      </w:r>
      <w:r w:rsidR="00267CB9">
        <w:rPr>
          <w:rFonts w:ascii="Arial" w:hAnsi="Arial" w:cs="Arial"/>
        </w:rPr>
        <w:t xml:space="preserve">, </w:t>
      </w:r>
      <w:r w:rsidR="00F24A85" w:rsidRPr="00D55D74">
        <w:rPr>
          <w:rFonts w:ascii="Arial" w:hAnsi="Arial" w:cs="Arial"/>
        </w:rPr>
        <w:t xml:space="preserve">and </w:t>
      </w:r>
      <w:proofErr w:type="spellStart"/>
      <w:r w:rsidR="00F24A85" w:rsidRPr="00D55D74">
        <w:rPr>
          <w:rFonts w:ascii="Arial" w:hAnsi="Arial" w:cs="Arial"/>
        </w:rPr>
        <w:t>Superintendant</w:t>
      </w:r>
      <w:proofErr w:type="spellEnd"/>
      <w:r w:rsidR="00F24A85" w:rsidRPr="00D55D74">
        <w:rPr>
          <w:rFonts w:ascii="Arial" w:hAnsi="Arial" w:cs="Arial"/>
        </w:rPr>
        <w:t xml:space="preserve"> in the Indian Department, first in the Home District and later for </w:t>
      </w:r>
      <w:r w:rsidR="002817CE" w:rsidRPr="00D55D74">
        <w:rPr>
          <w:rFonts w:ascii="Arial" w:hAnsi="Arial" w:cs="Arial"/>
        </w:rPr>
        <w:t>all</w:t>
      </w:r>
      <w:r w:rsidR="00F24A85" w:rsidRPr="00D55D74">
        <w:rPr>
          <w:rFonts w:ascii="Arial" w:hAnsi="Arial" w:cs="Arial"/>
        </w:rPr>
        <w:t xml:space="preserve"> Upper Canada. Givens worked as an interpreter for John Graves Simcoe in the 1790s </w:t>
      </w:r>
      <w:r w:rsidR="0012536C" w:rsidRPr="00D55D74">
        <w:rPr>
          <w:rFonts w:ascii="Arial" w:hAnsi="Arial" w:cs="Arial"/>
        </w:rPr>
        <w:t>during</w:t>
      </w:r>
      <w:r w:rsidR="00F24A85" w:rsidRPr="00D55D74">
        <w:rPr>
          <w:rFonts w:ascii="Arial" w:hAnsi="Arial" w:cs="Arial"/>
        </w:rPr>
        <w:t xml:space="preserve"> </w:t>
      </w:r>
      <w:r w:rsidR="004B6B3E">
        <w:rPr>
          <w:rFonts w:ascii="Arial" w:hAnsi="Arial" w:cs="Arial"/>
        </w:rPr>
        <w:t>Simcoe’s</w:t>
      </w:r>
      <w:r w:rsidR="00F24A85" w:rsidRPr="00D55D74">
        <w:rPr>
          <w:rFonts w:ascii="Arial" w:hAnsi="Arial" w:cs="Arial"/>
        </w:rPr>
        <w:t xml:space="preserve"> </w:t>
      </w:r>
      <w:r w:rsidR="00463BE5" w:rsidRPr="00D55D74">
        <w:rPr>
          <w:rFonts w:ascii="Arial" w:hAnsi="Arial" w:cs="Arial"/>
        </w:rPr>
        <w:t>interactions</w:t>
      </w:r>
      <w:r w:rsidR="00B73668" w:rsidRPr="00D55D74">
        <w:rPr>
          <w:rFonts w:ascii="Arial" w:hAnsi="Arial" w:cs="Arial"/>
        </w:rPr>
        <w:t xml:space="preserve"> with Indigenous peoples. </w:t>
      </w:r>
      <w:r w:rsidR="004B6B3E">
        <w:rPr>
          <w:rFonts w:ascii="Arial" w:hAnsi="Arial" w:cs="Arial"/>
        </w:rPr>
        <w:t>Givens</w:t>
      </w:r>
      <w:r w:rsidR="00B73668" w:rsidRPr="00D55D74">
        <w:rPr>
          <w:rFonts w:ascii="Arial" w:hAnsi="Arial" w:cs="Arial"/>
        </w:rPr>
        <w:t xml:space="preserve"> </w:t>
      </w:r>
      <w:r w:rsidR="00F24A85" w:rsidRPr="00D55D74">
        <w:rPr>
          <w:rFonts w:ascii="Arial" w:hAnsi="Arial" w:cs="Arial"/>
        </w:rPr>
        <w:t xml:space="preserve">clashed </w:t>
      </w:r>
      <w:r w:rsidR="0012536C" w:rsidRPr="00D55D74">
        <w:rPr>
          <w:rFonts w:ascii="Arial" w:hAnsi="Arial" w:cs="Arial"/>
        </w:rPr>
        <w:t xml:space="preserve">openly </w:t>
      </w:r>
      <w:r w:rsidR="00F24A85" w:rsidRPr="00D55D74">
        <w:rPr>
          <w:rFonts w:ascii="Arial" w:hAnsi="Arial" w:cs="Arial"/>
        </w:rPr>
        <w:t xml:space="preserve">with Joseph Brant </w:t>
      </w:r>
      <w:r w:rsidR="00811877">
        <w:rPr>
          <w:rFonts w:ascii="Arial" w:hAnsi="Arial" w:cs="Arial"/>
        </w:rPr>
        <w:t>(</w:t>
      </w:r>
      <w:proofErr w:type="spellStart"/>
      <w:r w:rsidR="00811877" w:rsidRPr="00D55D74">
        <w:rPr>
          <w:rFonts w:ascii="Arial" w:hAnsi="Arial" w:cs="Arial"/>
          <w:lang w:val="en-GB"/>
        </w:rPr>
        <w:t>Thayendanegea</w:t>
      </w:r>
      <w:proofErr w:type="spellEnd"/>
      <w:r w:rsidR="00811877">
        <w:rPr>
          <w:rFonts w:ascii="Arial" w:hAnsi="Arial" w:cs="Arial"/>
          <w:lang w:val="en-GB"/>
        </w:rPr>
        <w:t xml:space="preserve">) </w:t>
      </w:r>
      <w:r w:rsidR="0012536C" w:rsidRPr="00D55D74">
        <w:rPr>
          <w:rFonts w:ascii="Arial" w:hAnsi="Arial" w:cs="Arial"/>
        </w:rPr>
        <w:t>over land sales and the creation of a</w:t>
      </w:r>
      <w:r w:rsidR="004B6B3E">
        <w:rPr>
          <w:rFonts w:ascii="Arial" w:hAnsi="Arial" w:cs="Arial"/>
        </w:rPr>
        <w:t xml:space="preserve">n </w:t>
      </w:r>
      <w:r w:rsidR="0012536C" w:rsidRPr="00D55D74">
        <w:rPr>
          <w:rFonts w:ascii="Arial" w:hAnsi="Arial" w:cs="Arial"/>
        </w:rPr>
        <w:t xml:space="preserve">organization that would include the </w:t>
      </w:r>
      <w:proofErr w:type="spellStart"/>
      <w:r w:rsidR="0012536C" w:rsidRPr="00D55D74">
        <w:rPr>
          <w:rFonts w:ascii="Arial" w:hAnsi="Arial" w:cs="Arial"/>
        </w:rPr>
        <w:t>Mississaugas</w:t>
      </w:r>
      <w:proofErr w:type="spellEnd"/>
      <w:r w:rsidR="0012536C" w:rsidRPr="00D55D74">
        <w:rPr>
          <w:rFonts w:ascii="Arial" w:hAnsi="Arial" w:cs="Arial"/>
        </w:rPr>
        <w:t xml:space="preserve"> of the Credit.</w:t>
      </w:r>
      <w:r w:rsidR="00176434">
        <w:rPr>
          <w:rFonts w:ascii="Arial" w:hAnsi="Arial" w:cs="Arial"/>
        </w:rPr>
        <w:t xml:space="preserve"> </w:t>
      </w:r>
      <w:r w:rsidR="004B6B3E">
        <w:rPr>
          <w:rFonts w:ascii="Arial" w:hAnsi="Arial" w:cs="Arial"/>
        </w:rPr>
        <w:t>Records</w:t>
      </w:r>
      <w:r w:rsidR="00176434">
        <w:rPr>
          <w:rFonts w:ascii="Arial" w:hAnsi="Arial" w:cs="Arial"/>
        </w:rPr>
        <w:t xml:space="preserve"> include correspondence </w:t>
      </w:r>
      <w:r w:rsidR="00754398">
        <w:rPr>
          <w:rFonts w:ascii="Arial" w:hAnsi="Arial" w:cs="Arial"/>
        </w:rPr>
        <w:t xml:space="preserve">and memoranda </w:t>
      </w:r>
      <w:r w:rsidR="00176434">
        <w:rPr>
          <w:rFonts w:ascii="Arial" w:hAnsi="Arial" w:cs="Arial"/>
        </w:rPr>
        <w:t xml:space="preserve">related to professional and military </w:t>
      </w:r>
      <w:r w:rsidR="00FD2118">
        <w:rPr>
          <w:rFonts w:ascii="Arial" w:hAnsi="Arial" w:cs="Arial"/>
        </w:rPr>
        <w:t>matters</w:t>
      </w:r>
      <w:r w:rsidR="00754398">
        <w:rPr>
          <w:rFonts w:ascii="Arial" w:hAnsi="Arial" w:cs="Arial"/>
        </w:rPr>
        <w:t xml:space="preserve">. </w:t>
      </w:r>
      <w:hyperlink r:id="rId71" w:history="1">
        <w:r w:rsidR="0012536C" w:rsidRPr="00D55D74">
          <w:rPr>
            <w:rStyle w:val="Hyperlink"/>
            <w:rFonts w:ascii="Arial" w:hAnsi="Arial" w:cs="Arial"/>
          </w:rPr>
          <w:t>Click here to access the description for F 630</w:t>
        </w:r>
      </w:hyperlink>
      <w:r w:rsidR="0012536C" w:rsidRPr="00D55D74">
        <w:rPr>
          <w:rFonts w:ascii="Arial" w:hAnsi="Arial" w:cs="Arial"/>
        </w:rPr>
        <w:t xml:space="preserve">. </w:t>
      </w:r>
    </w:p>
    <w:p w14:paraId="2DC3B5EF" w14:textId="77777777" w:rsidR="00064087" w:rsidRPr="00D55D74" w:rsidRDefault="00064087" w:rsidP="00B8134A">
      <w:pPr>
        <w:jc w:val="both"/>
        <w:rPr>
          <w:rFonts w:ascii="Arial" w:hAnsi="Arial" w:cs="Arial"/>
        </w:rPr>
      </w:pPr>
    </w:p>
    <w:p w14:paraId="367A0D0A" w14:textId="4BC49EB9" w:rsidR="00064087" w:rsidRPr="00D55D74" w:rsidRDefault="006242F7" w:rsidP="00B8134A">
      <w:pPr>
        <w:pStyle w:val="Heading6"/>
        <w:jc w:val="both"/>
      </w:pPr>
      <w:r w:rsidRPr="009801D1">
        <w:t>Duncan Fraser MacDonald fonds</w:t>
      </w:r>
      <w:r w:rsidR="00AE3814" w:rsidRPr="009801D1">
        <w:t>- F 1023</w:t>
      </w:r>
    </w:p>
    <w:p w14:paraId="79B7AD84" w14:textId="77777777" w:rsidR="00C4417B" w:rsidRPr="00D55D74" w:rsidRDefault="00C4417B" w:rsidP="00B8134A">
      <w:pPr>
        <w:jc w:val="both"/>
        <w:rPr>
          <w:rFonts w:ascii="Arial" w:hAnsi="Arial" w:cs="Arial"/>
        </w:rPr>
      </w:pPr>
    </w:p>
    <w:p w14:paraId="1DD1A6A1" w14:textId="0F7AF5FF" w:rsidR="006242F7" w:rsidRPr="00D55D74" w:rsidRDefault="006242F7" w:rsidP="00B8134A">
      <w:pPr>
        <w:jc w:val="both"/>
        <w:rPr>
          <w:rFonts w:ascii="Arial" w:hAnsi="Arial" w:cs="Arial"/>
        </w:rPr>
      </w:pPr>
      <w:r w:rsidRPr="00D55D74">
        <w:rPr>
          <w:rFonts w:ascii="Arial" w:hAnsi="Arial" w:cs="Arial"/>
        </w:rPr>
        <w:t>Duncan Fraser MacDonald (1842</w:t>
      </w:r>
      <w:r w:rsidR="00421FC7">
        <w:rPr>
          <w:rFonts w:ascii="Arial" w:hAnsi="Arial" w:cs="Arial"/>
        </w:rPr>
        <w:t xml:space="preserve"> to </w:t>
      </w:r>
      <w:r w:rsidRPr="00D55D74">
        <w:rPr>
          <w:rFonts w:ascii="Arial" w:hAnsi="Arial" w:cs="Arial"/>
        </w:rPr>
        <w:t>1923)</w:t>
      </w:r>
      <w:r w:rsidR="00064087" w:rsidRPr="00D55D74">
        <w:rPr>
          <w:rFonts w:ascii="Arial" w:hAnsi="Arial" w:cs="Arial"/>
        </w:rPr>
        <w:t xml:space="preserve"> was a </w:t>
      </w:r>
      <w:r w:rsidR="00081AAE">
        <w:rPr>
          <w:rFonts w:ascii="Arial" w:hAnsi="Arial" w:cs="Arial"/>
        </w:rPr>
        <w:t xml:space="preserve">settler </w:t>
      </w:r>
      <w:r w:rsidR="00064087" w:rsidRPr="00D55D74">
        <w:rPr>
          <w:rFonts w:ascii="Arial" w:hAnsi="Arial" w:cs="Arial"/>
        </w:rPr>
        <w:t xml:space="preserve">public servant with the provincial Crown Lands department </w:t>
      </w:r>
      <w:r w:rsidR="00C4417B" w:rsidRPr="00D55D74">
        <w:rPr>
          <w:rFonts w:ascii="Arial" w:hAnsi="Arial" w:cs="Arial"/>
        </w:rPr>
        <w:t>and an</w:t>
      </w:r>
      <w:r w:rsidR="00064087" w:rsidRPr="00D55D74">
        <w:rPr>
          <w:rFonts w:ascii="Arial" w:hAnsi="Arial" w:cs="Arial"/>
        </w:rPr>
        <w:t xml:space="preserve"> Indian Agent in the District of Parry Sound.</w:t>
      </w:r>
      <w:r w:rsidR="00A904E6" w:rsidRPr="00A904E6">
        <w:rPr>
          <w:rFonts w:ascii="Arial" w:hAnsi="Arial" w:cs="Arial"/>
        </w:rPr>
        <w:t xml:space="preserve"> Among the letters, scrapbooks, and other materials in this collection, Macdonald's diaries f</w:t>
      </w:r>
      <w:r w:rsidR="0023681B">
        <w:rPr>
          <w:rFonts w:ascii="Arial" w:hAnsi="Arial" w:cs="Arial"/>
        </w:rPr>
        <w:t>rom</w:t>
      </w:r>
      <w:r w:rsidR="00A904E6" w:rsidRPr="00A904E6">
        <w:rPr>
          <w:rFonts w:ascii="Arial" w:hAnsi="Arial" w:cs="Arial"/>
        </w:rPr>
        <w:t xml:space="preserve"> the 1880s and 1890s contain numerous references to individual </w:t>
      </w:r>
      <w:r w:rsidR="0023681B">
        <w:rPr>
          <w:rFonts w:ascii="Arial" w:hAnsi="Arial" w:cs="Arial"/>
        </w:rPr>
        <w:t>Indigenous</w:t>
      </w:r>
      <w:r w:rsidR="00A904E6" w:rsidRPr="00A904E6">
        <w:rPr>
          <w:rFonts w:ascii="Arial" w:hAnsi="Arial" w:cs="Arial"/>
        </w:rPr>
        <w:t xml:space="preserve"> </w:t>
      </w:r>
      <w:r w:rsidR="00A904E6" w:rsidRPr="0093050C">
        <w:rPr>
          <w:rFonts w:ascii="Arial" w:hAnsi="Arial" w:cs="Arial"/>
        </w:rPr>
        <w:t>people as far north as the W</w:t>
      </w:r>
      <w:r w:rsidR="00A904E6" w:rsidRPr="00A904E6">
        <w:rPr>
          <w:rFonts w:ascii="Arial" w:hAnsi="Arial" w:cs="Arial"/>
        </w:rPr>
        <w:t>hitefish River on Lake Huron</w:t>
      </w:r>
      <w:r w:rsidR="002611B5">
        <w:rPr>
          <w:rFonts w:ascii="Arial" w:hAnsi="Arial" w:cs="Arial"/>
        </w:rPr>
        <w:t>, near present-day Whitefish River</w:t>
      </w:r>
      <w:r w:rsidR="00631914">
        <w:rPr>
          <w:rFonts w:ascii="Arial" w:hAnsi="Arial" w:cs="Arial"/>
        </w:rPr>
        <w:t xml:space="preserve">, </w:t>
      </w:r>
      <w:proofErr w:type="spellStart"/>
      <w:r w:rsidR="002B7E92" w:rsidRPr="00C72E33">
        <w:rPr>
          <w:rFonts w:ascii="Arial" w:hAnsi="Arial" w:cs="Arial"/>
        </w:rPr>
        <w:t>Aundek</w:t>
      </w:r>
      <w:proofErr w:type="spellEnd"/>
      <w:r w:rsidR="002B7E92" w:rsidRPr="00C72E33">
        <w:rPr>
          <w:rFonts w:ascii="Arial" w:hAnsi="Arial" w:cs="Arial"/>
        </w:rPr>
        <w:t xml:space="preserve"> Omni </w:t>
      </w:r>
      <w:proofErr w:type="spellStart"/>
      <w:r w:rsidR="002B7E92" w:rsidRPr="00C72E33">
        <w:rPr>
          <w:rFonts w:ascii="Arial" w:hAnsi="Arial" w:cs="Arial"/>
        </w:rPr>
        <w:t>Kaning</w:t>
      </w:r>
      <w:proofErr w:type="spellEnd"/>
      <w:r w:rsidR="002B7E92" w:rsidRPr="00C72E33">
        <w:rPr>
          <w:rFonts w:ascii="Arial" w:hAnsi="Arial" w:cs="Arial"/>
        </w:rPr>
        <w:t xml:space="preserve">, </w:t>
      </w:r>
      <w:r w:rsidR="003A04A6" w:rsidRPr="00C72E33">
        <w:rPr>
          <w:rFonts w:ascii="Arial" w:hAnsi="Arial" w:cs="Arial"/>
        </w:rPr>
        <w:t>Sheguiandah</w:t>
      </w:r>
      <w:r w:rsidR="002817CE">
        <w:rPr>
          <w:rFonts w:ascii="Arial" w:hAnsi="Arial" w:cs="Arial"/>
        </w:rPr>
        <w:t>,</w:t>
      </w:r>
      <w:r w:rsidR="003A04A6" w:rsidRPr="00C72E33">
        <w:rPr>
          <w:rFonts w:ascii="Arial" w:hAnsi="Arial" w:cs="Arial"/>
        </w:rPr>
        <w:t xml:space="preserve"> </w:t>
      </w:r>
      <w:proofErr w:type="spellStart"/>
      <w:r w:rsidR="007F4755" w:rsidRPr="00C72E33">
        <w:rPr>
          <w:rFonts w:ascii="Arial" w:hAnsi="Arial" w:cs="Arial"/>
        </w:rPr>
        <w:t>M’Chigeeng</w:t>
      </w:r>
      <w:proofErr w:type="spellEnd"/>
      <w:r w:rsidR="00C56450" w:rsidRPr="00C72E33">
        <w:rPr>
          <w:rFonts w:ascii="Arial" w:hAnsi="Arial" w:cs="Arial"/>
        </w:rPr>
        <w:t xml:space="preserve">, </w:t>
      </w:r>
      <w:proofErr w:type="spellStart"/>
      <w:r w:rsidR="00C56450" w:rsidRPr="00C72E33">
        <w:rPr>
          <w:rFonts w:ascii="Arial" w:hAnsi="Arial" w:cs="Arial"/>
        </w:rPr>
        <w:t>Sheshegwaning</w:t>
      </w:r>
      <w:proofErr w:type="spellEnd"/>
      <w:r w:rsidR="002817CE">
        <w:rPr>
          <w:rFonts w:ascii="Arial" w:hAnsi="Arial" w:cs="Arial"/>
        </w:rPr>
        <w:t xml:space="preserve">, </w:t>
      </w:r>
      <w:proofErr w:type="spellStart"/>
      <w:r w:rsidR="00C72E33" w:rsidRPr="00C72E33">
        <w:rPr>
          <w:rFonts w:ascii="Arial" w:hAnsi="Arial" w:cs="Arial"/>
        </w:rPr>
        <w:t>Zhiibaahaasing</w:t>
      </w:r>
      <w:proofErr w:type="spellEnd"/>
      <w:r w:rsidR="00C72E33" w:rsidRPr="00C72E33">
        <w:rPr>
          <w:rFonts w:ascii="Arial" w:hAnsi="Arial" w:cs="Arial"/>
        </w:rPr>
        <w:t xml:space="preserve"> First Nation</w:t>
      </w:r>
      <w:r w:rsidR="002817CE">
        <w:rPr>
          <w:rFonts w:ascii="Arial" w:hAnsi="Arial" w:cs="Arial"/>
        </w:rPr>
        <w:t>s</w:t>
      </w:r>
      <w:r w:rsidR="009C64B3">
        <w:rPr>
          <w:rFonts w:ascii="Arial" w:hAnsi="Arial" w:cs="Arial"/>
        </w:rPr>
        <w:t xml:space="preserve"> and </w:t>
      </w:r>
      <w:proofErr w:type="spellStart"/>
      <w:r w:rsidR="009C64B3" w:rsidRPr="009C64B3">
        <w:rPr>
          <w:rFonts w:ascii="Arial" w:hAnsi="Arial" w:cs="Arial"/>
        </w:rPr>
        <w:t>Wiikwemkoong</w:t>
      </w:r>
      <w:proofErr w:type="spellEnd"/>
      <w:r w:rsidR="009C64B3" w:rsidRPr="009C64B3">
        <w:rPr>
          <w:rFonts w:ascii="Arial" w:hAnsi="Arial" w:cs="Arial"/>
        </w:rPr>
        <w:t xml:space="preserve"> Unceded Territory</w:t>
      </w:r>
      <w:r w:rsidR="00A904E6">
        <w:rPr>
          <w:rFonts w:ascii="Arial" w:hAnsi="Arial" w:cs="Arial"/>
        </w:rPr>
        <w:t>.</w:t>
      </w:r>
      <w:r w:rsidR="00064087" w:rsidRPr="00D55D74">
        <w:rPr>
          <w:rFonts w:ascii="Arial" w:hAnsi="Arial" w:cs="Arial"/>
        </w:rPr>
        <w:t xml:space="preserve"> </w:t>
      </w:r>
      <w:hyperlink r:id="rId72" w:history="1">
        <w:r w:rsidR="00257FEB">
          <w:rPr>
            <w:rStyle w:val="Hyperlink"/>
            <w:rFonts w:ascii="Arial" w:hAnsi="Arial" w:cs="Arial"/>
          </w:rPr>
          <w:t>Click here to access the description for F 1023</w:t>
        </w:r>
      </w:hyperlink>
      <w:r w:rsidR="00064087" w:rsidRPr="00D55D74">
        <w:rPr>
          <w:rFonts w:ascii="Arial" w:hAnsi="Arial" w:cs="Arial"/>
        </w:rPr>
        <w:t xml:space="preserve">. </w:t>
      </w:r>
    </w:p>
    <w:p w14:paraId="4078EA0C" w14:textId="77777777" w:rsidR="00C4417B" w:rsidRPr="00D55D74" w:rsidRDefault="00C4417B" w:rsidP="00B8134A">
      <w:pPr>
        <w:jc w:val="both"/>
        <w:rPr>
          <w:rFonts w:ascii="Arial" w:hAnsi="Arial" w:cs="Arial"/>
        </w:rPr>
      </w:pPr>
    </w:p>
    <w:p w14:paraId="1262F36C" w14:textId="3F822F9F" w:rsidR="00C4417B" w:rsidRPr="00D55D74" w:rsidRDefault="006242F7" w:rsidP="00B8134A">
      <w:pPr>
        <w:pStyle w:val="Heading6"/>
        <w:jc w:val="both"/>
      </w:pPr>
      <w:r w:rsidRPr="009801D1">
        <w:t xml:space="preserve">Matthew Elliott fonds </w:t>
      </w:r>
      <w:r w:rsidR="00AE3814" w:rsidRPr="009801D1">
        <w:t>- F 2068</w:t>
      </w:r>
    </w:p>
    <w:p w14:paraId="07920512" w14:textId="77777777" w:rsidR="00C4417B" w:rsidRPr="00D55D74" w:rsidRDefault="00C4417B" w:rsidP="00B8134A">
      <w:pPr>
        <w:jc w:val="both"/>
        <w:rPr>
          <w:rFonts w:ascii="Arial" w:hAnsi="Arial" w:cs="Arial"/>
        </w:rPr>
      </w:pPr>
    </w:p>
    <w:p w14:paraId="7593485D" w14:textId="1B625FBB" w:rsidR="00C4417B" w:rsidRDefault="00C4417B" w:rsidP="00B8134A">
      <w:pPr>
        <w:jc w:val="both"/>
        <w:rPr>
          <w:rFonts w:ascii="Arial" w:hAnsi="Arial" w:cs="Arial"/>
        </w:rPr>
      </w:pPr>
      <w:r w:rsidRPr="00D55D74">
        <w:rPr>
          <w:rFonts w:ascii="Arial" w:hAnsi="Arial" w:cs="Arial"/>
        </w:rPr>
        <w:t xml:space="preserve">Matthew Elliott was </w:t>
      </w:r>
      <w:r w:rsidR="00A7269D">
        <w:rPr>
          <w:rFonts w:ascii="Arial" w:hAnsi="Arial" w:cs="Arial"/>
        </w:rPr>
        <w:t xml:space="preserve">a settler </w:t>
      </w:r>
      <w:r w:rsidRPr="00D55D74">
        <w:rPr>
          <w:rFonts w:ascii="Arial" w:hAnsi="Arial" w:cs="Arial"/>
        </w:rPr>
        <w:t>Superintendent of Indian Affairs for the District of Detroit in the late-18</w:t>
      </w:r>
      <w:r w:rsidRPr="00D55D74">
        <w:rPr>
          <w:rFonts w:ascii="Arial" w:hAnsi="Arial" w:cs="Arial"/>
          <w:vertAlign w:val="superscript"/>
        </w:rPr>
        <w:t>th</w:t>
      </w:r>
      <w:r w:rsidRPr="00D55D74">
        <w:rPr>
          <w:rFonts w:ascii="Arial" w:hAnsi="Arial" w:cs="Arial"/>
        </w:rPr>
        <w:t xml:space="preserve"> and early-19</w:t>
      </w:r>
      <w:r w:rsidRPr="00D55D74">
        <w:rPr>
          <w:rFonts w:ascii="Arial" w:hAnsi="Arial" w:cs="Arial"/>
          <w:vertAlign w:val="superscript"/>
        </w:rPr>
        <w:t>th</w:t>
      </w:r>
      <w:r w:rsidRPr="00D55D74">
        <w:rPr>
          <w:rFonts w:ascii="Arial" w:hAnsi="Arial" w:cs="Arial"/>
        </w:rPr>
        <w:t xml:space="preserve"> centuries. In addition to this role, Elliott was a</w:t>
      </w:r>
      <w:r w:rsidR="009801D1">
        <w:rPr>
          <w:rFonts w:ascii="Arial" w:hAnsi="Arial" w:cs="Arial"/>
        </w:rPr>
        <w:t xml:space="preserve"> </w:t>
      </w:r>
      <w:r w:rsidR="001E646A">
        <w:rPr>
          <w:rFonts w:ascii="Arial" w:hAnsi="Arial" w:cs="Arial"/>
        </w:rPr>
        <w:t xml:space="preserve">farmer, </w:t>
      </w:r>
      <w:r w:rsidRPr="00D55D74">
        <w:rPr>
          <w:rFonts w:ascii="Arial" w:hAnsi="Arial" w:cs="Arial"/>
        </w:rPr>
        <w:t xml:space="preserve">trader, </w:t>
      </w:r>
      <w:r w:rsidR="00754398">
        <w:rPr>
          <w:rFonts w:ascii="Arial" w:hAnsi="Arial" w:cs="Arial"/>
        </w:rPr>
        <w:t xml:space="preserve">slaveowner, </w:t>
      </w:r>
      <w:r w:rsidRPr="00D55D74">
        <w:rPr>
          <w:rFonts w:ascii="Arial" w:hAnsi="Arial" w:cs="Arial"/>
        </w:rPr>
        <w:t xml:space="preserve">politician, and Militia officer in the American Revolutionary War and the War of 1812. He acted as an emissary for the Shawnee Tribe in Pennsylvania and was a Member of the House of Assembly. He held the position of Justice of the Peace for the District of Hesse in </w:t>
      </w:r>
      <w:proofErr w:type="spellStart"/>
      <w:r w:rsidRPr="00D55D74">
        <w:rPr>
          <w:rFonts w:ascii="Arial" w:hAnsi="Arial" w:cs="Arial"/>
        </w:rPr>
        <w:t>Amherstberg</w:t>
      </w:r>
      <w:proofErr w:type="spellEnd"/>
      <w:r w:rsidRPr="00D55D74">
        <w:rPr>
          <w:rFonts w:ascii="Arial" w:hAnsi="Arial" w:cs="Arial"/>
        </w:rPr>
        <w:t>, where he held extensive property, as well as many enslaved persons.</w:t>
      </w:r>
      <w:r w:rsidR="00BE7C0A">
        <w:rPr>
          <w:rFonts w:ascii="Arial" w:hAnsi="Arial" w:cs="Arial"/>
        </w:rPr>
        <w:t xml:space="preserve"> </w:t>
      </w:r>
      <w:r w:rsidR="004B6B3E">
        <w:rPr>
          <w:rFonts w:ascii="Arial" w:hAnsi="Arial" w:cs="Arial"/>
        </w:rPr>
        <w:t>Records</w:t>
      </w:r>
      <w:r w:rsidR="00BE7C0A" w:rsidRPr="00BE7C0A">
        <w:rPr>
          <w:rFonts w:ascii="Arial" w:hAnsi="Arial" w:cs="Arial"/>
        </w:rPr>
        <w:t xml:space="preserve"> include correspondence, land deeds,</w:t>
      </w:r>
      <w:r w:rsidR="00BE7C0A">
        <w:rPr>
          <w:rFonts w:ascii="Arial" w:hAnsi="Arial" w:cs="Arial"/>
        </w:rPr>
        <w:t xml:space="preserve"> and the</w:t>
      </w:r>
      <w:r w:rsidR="00BE7C0A" w:rsidRPr="00BE7C0A">
        <w:rPr>
          <w:rFonts w:ascii="Arial" w:hAnsi="Arial" w:cs="Arial"/>
        </w:rPr>
        <w:t xml:space="preserve"> wills of Matthew Elliott and Sarah Elliott</w:t>
      </w:r>
      <w:r w:rsidR="00BE7C0A">
        <w:rPr>
          <w:rFonts w:ascii="Arial" w:hAnsi="Arial" w:cs="Arial"/>
        </w:rPr>
        <w:t>.</w:t>
      </w:r>
      <w:r w:rsidRPr="00D55D74">
        <w:rPr>
          <w:rFonts w:ascii="Arial" w:hAnsi="Arial" w:cs="Arial"/>
        </w:rPr>
        <w:t xml:space="preserve"> </w:t>
      </w:r>
      <w:hyperlink r:id="rId73" w:history="1">
        <w:r w:rsidRPr="00D55D74">
          <w:rPr>
            <w:rStyle w:val="Hyperlink"/>
            <w:rFonts w:ascii="Arial" w:hAnsi="Arial" w:cs="Arial"/>
          </w:rPr>
          <w:t>Click here to access the description for F 2068</w:t>
        </w:r>
      </w:hyperlink>
      <w:r w:rsidRPr="00D55D74">
        <w:rPr>
          <w:rFonts w:ascii="Arial" w:hAnsi="Arial" w:cs="Arial"/>
        </w:rPr>
        <w:t xml:space="preserve">. </w:t>
      </w:r>
    </w:p>
    <w:p w14:paraId="3B6B23C1" w14:textId="295AE864" w:rsidR="00A316B6" w:rsidRDefault="00A316B6" w:rsidP="00B8134A">
      <w:pPr>
        <w:jc w:val="both"/>
        <w:rPr>
          <w:rFonts w:ascii="Arial" w:hAnsi="Arial" w:cs="Arial"/>
        </w:rPr>
      </w:pPr>
    </w:p>
    <w:p w14:paraId="1F920512" w14:textId="77777777" w:rsidR="00A316B6" w:rsidRPr="00D55D74" w:rsidRDefault="00A316B6" w:rsidP="00B8134A">
      <w:pPr>
        <w:jc w:val="both"/>
        <w:rPr>
          <w:del w:id="55" w:author="Birrell, Adam (MPBSD)" w:date="2023-09-06T15:06:00Z"/>
          <w:rFonts w:ascii="Arial" w:hAnsi="Arial" w:cs="Arial"/>
        </w:rPr>
      </w:pPr>
    </w:p>
    <w:p w14:paraId="48F48B49" w14:textId="77777777" w:rsidR="00C4417B" w:rsidRPr="00D55D74" w:rsidRDefault="00C4417B" w:rsidP="00B8134A">
      <w:pPr>
        <w:jc w:val="both"/>
        <w:rPr>
          <w:del w:id="56" w:author="Birrell, Adam (MPBSD)" w:date="2023-09-06T15:06:00Z"/>
          <w:rFonts w:ascii="Arial" w:hAnsi="Arial" w:cs="Arial"/>
        </w:rPr>
      </w:pPr>
    </w:p>
    <w:p w14:paraId="1C92C69F" w14:textId="5C898F11" w:rsidR="00C4417B" w:rsidRPr="00D55D74" w:rsidRDefault="006242F7" w:rsidP="00B8134A">
      <w:pPr>
        <w:pStyle w:val="Heading6"/>
        <w:jc w:val="both"/>
      </w:pPr>
      <w:r w:rsidRPr="0011782C">
        <w:t xml:space="preserve">Jacques </w:t>
      </w:r>
      <w:proofErr w:type="spellStart"/>
      <w:r w:rsidRPr="0011782C">
        <w:t>Duperon</w:t>
      </w:r>
      <w:proofErr w:type="spellEnd"/>
      <w:r w:rsidRPr="0011782C">
        <w:t xml:space="preserve"> Baby family fonds </w:t>
      </w:r>
      <w:r w:rsidR="00AE3814" w:rsidRPr="0011782C">
        <w:t>- F 2128</w:t>
      </w:r>
    </w:p>
    <w:p w14:paraId="2D9D7A4C" w14:textId="77777777" w:rsidR="00A42153" w:rsidRPr="00D55D74" w:rsidRDefault="00A42153" w:rsidP="00B8134A">
      <w:pPr>
        <w:jc w:val="both"/>
        <w:rPr>
          <w:rFonts w:ascii="Arial" w:hAnsi="Arial" w:cs="Arial"/>
        </w:rPr>
      </w:pPr>
    </w:p>
    <w:p w14:paraId="19E6CD1C" w14:textId="3933BB9F" w:rsidR="006242F7" w:rsidRPr="00D55D74" w:rsidRDefault="006242F7" w:rsidP="00B8134A">
      <w:pPr>
        <w:jc w:val="both"/>
        <w:rPr>
          <w:rFonts w:ascii="Arial" w:hAnsi="Arial" w:cs="Arial"/>
        </w:rPr>
      </w:pPr>
      <w:r w:rsidRPr="00D55D74">
        <w:rPr>
          <w:rFonts w:ascii="Arial" w:hAnsi="Arial" w:cs="Arial"/>
        </w:rPr>
        <w:t xml:space="preserve">Jacques </w:t>
      </w:r>
      <w:r w:rsidR="00B45043">
        <w:rPr>
          <w:rFonts w:ascii="Arial" w:hAnsi="Arial" w:cs="Arial"/>
        </w:rPr>
        <w:t xml:space="preserve">“James” </w:t>
      </w:r>
      <w:proofErr w:type="spellStart"/>
      <w:r w:rsidRPr="00D55D74">
        <w:rPr>
          <w:rFonts w:ascii="Arial" w:hAnsi="Arial" w:cs="Arial"/>
        </w:rPr>
        <w:t>Duperon</w:t>
      </w:r>
      <w:proofErr w:type="spellEnd"/>
      <w:r w:rsidRPr="00D55D74">
        <w:rPr>
          <w:rFonts w:ascii="Arial" w:hAnsi="Arial" w:cs="Arial"/>
        </w:rPr>
        <w:t xml:space="preserve"> Baby (1731</w:t>
      </w:r>
      <w:r w:rsidR="00421FC7">
        <w:rPr>
          <w:rFonts w:ascii="Arial" w:hAnsi="Arial" w:cs="Arial"/>
        </w:rPr>
        <w:t xml:space="preserve"> to </w:t>
      </w:r>
      <w:r w:rsidRPr="00D55D74">
        <w:rPr>
          <w:rFonts w:ascii="Arial" w:hAnsi="Arial" w:cs="Arial"/>
        </w:rPr>
        <w:t>1789) was a Montreal-born</w:t>
      </w:r>
      <w:r w:rsidR="008A62DC">
        <w:rPr>
          <w:rFonts w:ascii="Arial" w:hAnsi="Arial" w:cs="Arial"/>
        </w:rPr>
        <w:t xml:space="preserve"> settler</w:t>
      </w:r>
      <w:r w:rsidRPr="00D55D74">
        <w:rPr>
          <w:rFonts w:ascii="Arial" w:hAnsi="Arial" w:cs="Arial"/>
        </w:rPr>
        <w:t xml:space="preserve"> Indian Agent, Interpreter and Captain in the Department of Indian Affairs</w:t>
      </w:r>
      <w:r w:rsidR="00C4417B" w:rsidRPr="00D55D74">
        <w:rPr>
          <w:rFonts w:ascii="Arial" w:hAnsi="Arial" w:cs="Arial"/>
        </w:rPr>
        <w:t xml:space="preserve">. He worked at </w:t>
      </w:r>
      <w:proofErr w:type="spellStart"/>
      <w:r w:rsidRPr="00D55D74">
        <w:rPr>
          <w:rFonts w:ascii="Arial" w:hAnsi="Arial" w:cs="Arial"/>
        </w:rPr>
        <w:t>Chinigué</w:t>
      </w:r>
      <w:proofErr w:type="spellEnd"/>
      <w:r w:rsidRPr="00D55D74">
        <w:rPr>
          <w:rFonts w:ascii="Arial" w:hAnsi="Arial" w:cs="Arial"/>
        </w:rPr>
        <w:t xml:space="preserve"> (</w:t>
      </w:r>
      <w:proofErr w:type="spellStart"/>
      <w:r w:rsidRPr="00D55D74">
        <w:rPr>
          <w:rFonts w:ascii="Arial" w:hAnsi="Arial" w:cs="Arial"/>
        </w:rPr>
        <w:t>Logstown</w:t>
      </w:r>
      <w:proofErr w:type="spellEnd"/>
      <w:r w:rsidRPr="00D55D74">
        <w:rPr>
          <w:rFonts w:ascii="Arial" w:hAnsi="Arial" w:cs="Arial"/>
        </w:rPr>
        <w:t>, now Ambridge, Pennsylvania)</w:t>
      </w:r>
      <w:r w:rsidR="00C4417B" w:rsidRPr="00D55D74">
        <w:rPr>
          <w:rFonts w:ascii="Arial" w:hAnsi="Arial" w:cs="Arial"/>
        </w:rPr>
        <w:t xml:space="preserve"> and </w:t>
      </w:r>
      <w:r w:rsidRPr="00D55D74">
        <w:rPr>
          <w:rFonts w:ascii="Arial" w:hAnsi="Arial" w:cs="Arial"/>
        </w:rPr>
        <w:t>Detroit</w:t>
      </w:r>
      <w:r w:rsidR="00C4417B" w:rsidRPr="00D55D74">
        <w:rPr>
          <w:rFonts w:ascii="Arial" w:hAnsi="Arial" w:cs="Arial"/>
        </w:rPr>
        <w:t xml:space="preserve"> and was active circa 1753 to the 1780s. In addition to these roles, Baby was a fur trader and military officer</w:t>
      </w:r>
      <w:r w:rsidR="00E27F67">
        <w:rPr>
          <w:rFonts w:ascii="Arial" w:hAnsi="Arial" w:cs="Arial"/>
        </w:rPr>
        <w:t xml:space="preserve">. </w:t>
      </w:r>
      <w:r w:rsidR="004B6B3E">
        <w:rPr>
          <w:rFonts w:ascii="Arial" w:hAnsi="Arial" w:cs="Arial"/>
        </w:rPr>
        <w:t>Records</w:t>
      </w:r>
      <w:r w:rsidR="00E27F67">
        <w:rPr>
          <w:rFonts w:ascii="Arial" w:hAnsi="Arial" w:cs="Arial"/>
        </w:rPr>
        <w:t xml:space="preserve"> related to</w:t>
      </w:r>
      <w:r w:rsidR="00E2243A">
        <w:rPr>
          <w:rFonts w:ascii="Arial" w:hAnsi="Arial" w:cs="Arial"/>
        </w:rPr>
        <w:t xml:space="preserve"> </w:t>
      </w:r>
      <w:r w:rsidR="00E2243A" w:rsidRPr="00D55D74">
        <w:rPr>
          <w:rFonts w:ascii="Arial" w:hAnsi="Arial" w:cs="Arial"/>
        </w:rPr>
        <w:t xml:space="preserve">Jacques </w:t>
      </w:r>
      <w:r w:rsidR="00E2243A">
        <w:rPr>
          <w:rFonts w:ascii="Arial" w:hAnsi="Arial" w:cs="Arial"/>
        </w:rPr>
        <w:t xml:space="preserve">“James” </w:t>
      </w:r>
      <w:proofErr w:type="spellStart"/>
      <w:r w:rsidR="00E2243A" w:rsidRPr="00D55D74">
        <w:rPr>
          <w:rFonts w:ascii="Arial" w:hAnsi="Arial" w:cs="Arial"/>
        </w:rPr>
        <w:t>Duperon</w:t>
      </w:r>
      <w:proofErr w:type="spellEnd"/>
      <w:r w:rsidR="00E2243A" w:rsidRPr="00D55D74">
        <w:rPr>
          <w:rFonts w:ascii="Arial" w:hAnsi="Arial" w:cs="Arial"/>
        </w:rPr>
        <w:t xml:space="preserve"> Baby</w:t>
      </w:r>
      <w:r w:rsidR="00E2243A">
        <w:rPr>
          <w:rFonts w:ascii="Arial" w:hAnsi="Arial" w:cs="Arial"/>
        </w:rPr>
        <w:t xml:space="preserve"> include correspondence, some of which relates to Indigenous peoples.</w:t>
      </w:r>
      <w:r w:rsidR="00E27F67">
        <w:rPr>
          <w:rFonts w:ascii="Arial" w:hAnsi="Arial" w:cs="Arial"/>
        </w:rPr>
        <w:t xml:space="preserve"> </w:t>
      </w:r>
      <w:r w:rsidR="00C4417B" w:rsidRPr="00D55D74">
        <w:rPr>
          <w:rFonts w:ascii="Arial" w:hAnsi="Arial" w:cs="Arial"/>
        </w:rPr>
        <w:t xml:space="preserve"> </w:t>
      </w:r>
      <w:hyperlink r:id="rId74" w:history="1">
        <w:r w:rsidR="00C4417B" w:rsidRPr="00D55D74">
          <w:rPr>
            <w:rStyle w:val="Hyperlink"/>
            <w:rFonts w:ascii="Arial" w:hAnsi="Arial" w:cs="Arial"/>
          </w:rPr>
          <w:t>Click here to access the description for F 2128</w:t>
        </w:r>
      </w:hyperlink>
      <w:r w:rsidR="00C4417B" w:rsidRPr="00D55D74">
        <w:rPr>
          <w:rFonts w:ascii="Arial" w:hAnsi="Arial" w:cs="Arial"/>
        </w:rPr>
        <w:t xml:space="preserve">. </w:t>
      </w:r>
    </w:p>
    <w:p w14:paraId="08F85235" w14:textId="77777777" w:rsidR="000E6A6D" w:rsidRPr="000E6A6D" w:rsidRDefault="000E6A6D" w:rsidP="00B8134A">
      <w:pPr>
        <w:jc w:val="both"/>
        <w:rPr>
          <w:rFonts w:ascii="Arial" w:hAnsi="Arial" w:cs="Arial"/>
          <w:spacing w:val="-3"/>
          <w:lang w:val="en-GB"/>
        </w:rPr>
      </w:pPr>
    </w:p>
    <w:p w14:paraId="3A66C851" w14:textId="64862387" w:rsidR="00DC7C90" w:rsidRPr="00D55D74" w:rsidRDefault="00DC7C90" w:rsidP="00B8134A">
      <w:pPr>
        <w:pStyle w:val="Heading5"/>
        <w:jc w:val="both"/>
      </w:pPr>
      <w:bookmarkStart w:id="57" w:name="_Toc169088756"/>
      <w:r w:rsidRPr="00D55D74">
        <w:t xml:space="preserve">4.2 Indian Agency </w:t>
      </w:r>
      <w:r w:rsidR="00DF052E" w:rsidRPr="00D55D74">
        <w:t xml:space="preserve">and Reserve </w:t>
      </w:r>
      <w:r w:rsidR="00E73380">
        <w:t>Microfilm Copies</w:t>
      </w:r>
      <w:bookmarkEnd w:id="57"/>
    </w:p>
    <w:p w14:paraId="515E8E27" w14:textId="77777777" w:rsidR="00DC7C90" w:rsidRPr="00D55D74" w:rsidRDefault="00DC7C90" w:rsidP="00B8134A">
      <w:pPr>
        <w:jc w:val="both"/>
        <w:rPr>
          <w:rFonts w:ascii="Arial" w:hAnsi="Arial" w:cs="Arial"/>
        </w:rPr>
      </w:pPr>
    </w:p>
    <w:p w14:paraId="510FA552" w14:textId="08C0154C" w:rsidR="00DC7C90" w:rsidRPr="00D55D74" w:rsidRDefault="00DC7C90" w:rsidP="00B8134A">
      <w:pPr>
        <w:jc w:val="both"/>
        <w:rPr>
          <w:rFonts w:ascii="Arial" w:hAnsi="Arial" w:cs="Arial"/>
        </w:rPr>
      </w:pPr>
      <w:r w:rsidRPr="1EDD9A59">
        <w:rPr>
          <w:rFonts w:ascii="Arial" w:hAnsi="Arial" w:cs="Arial"/>
        </w:rPr>
        <w:t xml:space="preserve">In addition to the records of individual Indian Agents, </w:t>
      </w:r>
      <w:r w:rsidR="002467AE" w:rsidRPr="1EDD9A59">
        <w:rPr>
          <w:rFonts w:ascii="Arial" w:hAnsi="Arial" w:cs="Arial"/>
        </w:rPr>
        <w:t>we hold</w:t>
      </w:r>
      <w:r w:rsidRPr="1EDD9A59">
        <w:rPr>
          <w:rFonts w:ascii="Arial" w:hAnsi="Arial" w:cs="Arial"/>
        </w:rPr>
        <w:t xml:space="preserve"> </w:t>
      </w:r>
      <w:r w:rsidR="003233D8" w:rsidRPr="1EDD9A59">
        <w:rPr>
          <w:rFonts w:ascii="Arial" w:hAnsi="Arial" w:cs="Arial"/>
        </w:rPr>
        <w:t>several</w:t>
      </w:r>
      <w:r w:rsidRPr="1EDD9A59">
        <w:rPr>
          <w:rFonts w:ascii="Arial" w:hAnsi="Arial" w:cs="Arial"/>
        </w:rPr>
        <w:t xml:space="preserve"> collections </w:t>
      </w:r>
      <w:r w:rsidR="00E73380" w:rsidRPr="1EDD9A59">
        <w:rPr>
          <w:rFonts w:ascii="Arial" w:hAnsi="Arial" w:cs="Arial"/>
        </w:rPr>
        <w:t xml:space="preserve">related to specific Indian Agencies and First Nations reserves. These collections all consist of microfilm copies of records whose originals are located elsewhere (these microfilm copies </w:t>
      </w:r>
      <w:r w:rsidR="00E73380" w:rsidRPr="1EDD9A59">
        <w:rPr>
          <w:rFonts w:ascii="Arial" w:hAnsi="Arial" w:cs="Arial"/>
        </w:rPr>
        <w:lastRenderedPageBreak/>
        <w:t>are often referred to as “diffusion material”)</w:t>
      </w:r>
      <w:r w:rsidRPr="1EDD9A59">
        <w:rPr>
          <w:rFonts w:ascii="Arial" w:hAnsi="Arial" w:cs="Arial"/>
        </w:rPr>
        <w:t xml:space="preserve">. </w:t>
      </w:r>
      <w:r w:rsidR="003A64DF" w:rsidRPr="1EDD9A59">
        <w:rPr>
          <w:rFonts w:ascii="Arial" w:hAnsi="Arial" w:cs="Arial"/>
        </w:rPr>
        <w:t>See descriptions</w:t>
      </w:r>
      <w:r w:rsidR="00D95F48" w:rsidRPr="1EDD9A59">
        <w:rPr>
          <w:rFonts w:ascii="Arial" w:hAnsi="Arial" w:cs="Arial"/>
        </w:rPr>
        <w:t xml:space="preserve"> in </w:t>
      </w:r>
      <w:r w:rsidR="7F402079" w:rsidRPr="1EDD9A59">
        <w:rPr>
          <w:rFonts w:ascii="Arial" w:hAnsi="Arial" w:cs="Arial"/>
        </w:rPr>
        <w:t xml:space="preserve">our online database </w:t>
      </w:r>
      <w:r w:rsidR="003A64DF" w:rsidRPr="1EDD9A59">
        <w:rPr>
          <w:rFonts w:ascii="Arial" w:hAnsi="Arial" w:cs="Arial"/>
        </w:rPr>
        <w:t xml:space="preserve">for </w:t>
      </w:r>
      <w:r w:rsidR="00331367" w:rsidRPr="1EDD9A59">
        <w:rPr>
          <w:rFonts w:ascii="Arial" w:hAnsi="Arial" w:cs="Arial"/>
        </w:rPr>
        <w:t>more information about original records</w:t>
      </w:r>
      <w:r w:rsidR="009A33D6" w:rsidRPr="1EDD9A59">
        <w:rPr>
          <w:rFonts w:ascii="Arial" w:hAnsi="Arial" w:cs="Arial"/>
        </w:rPr>
        <w:t>:</w:t>
      </w:r>
    </w:p>
    <w:p w14:paraId="3C5A36EB" w14:textId="54D2C1D4" w:rsidR="009A33D6" w:rsidRPr="00D55D74" w:rsidRDefault="009A33D6" w:rsidP="00B8134A">
      <w:pPr>
        <w:jc w:val="both"/>
        <w:rPr>
          <w:rFonts w:ascii="Arial" w:hAnsi="Arial" w:cs="Arial"/>
        </w:rPr>
      </w:pPr>
    </w:p>
    <w:p w14:paraId="3462BD35" w14:textId="1D551156" w:rsidR="004E0F75" w:rsidRPr="006D3358" w:rsidRDefault="004E0F75" w:rsidP="00903B40">
      <w:pPr>
        <w:pStyle w:val="Heading6"/>
        <w:numPr>
          <w:ilvl w:val="0"/>
          <w:numId w:val="6"/>
        </w:numPr>
        <w:jc w:val="both"/>
        <w:rPr>
          <w:b w:val="0"/>
        </w:rPr>
      </w:pPr>
      <w:r w:rsidRPr="006D3358">
        <w:t xml:space="preserve">Cape Croker </w:t>
      </w:r>
      <w:r w:rsidR="00E73380" w:rsidRPr="006D3358">
        <w:t>Reserve</w:t>
      </w:r>
      <w:r w:rsidRPr="006D3358">
        <w:t xml:space="preserve"> diffusion material</w:t>
      </w:r>
      <w:r w:rsidR="00EA7A77" w:rsidRPr="006D3358">
        <w:t xml:space="preserve"> </w:t>
      </w:r>
      <w:r w:rsidR="000E2ECE">
        <w:t>–</w:t>
      </w:r>
      <w:r w:rsidR="00EA7A77" w:rsidRPr="006D3358">
        <w:t xml:space="preserve"> D</w:t>
      </w:r>
      <w:r w:rsidR="000E2ECE">
        <w:t xml:space="preserve"> 6</w:t>
      </w:r>
      <w:r w:rsidR="00EA7A77" w:rsidRPr="006D3358">
        <w:t xml:space="preserve">2 </w:t>
      </w:r>
      <w:r w:rsidR="002B1479" w:rsidRPr="006D3358">
        <w:rPr>
          <w:b w:val="0"/>
        </w:rPr>
        <w:t xml:space="preserve">(Chippewas of </w:t>
      </w:r>
      <w:proofErr w:type="spellStart"/>
      <w:r w:rsidR="002B1479" w:rsidRPr="006D3358">
        <w:rPr>
          <w:b w:val="0"/>
        </w:rPr>
        <w:t>Nawash</w:t>
      </w:r>
      <w:proofErr w:type="spellEnd"/>
      <w:r w:rsidR="002B1479" w:rsidRPr="006D3358">
        <w:rPr>
          <w:b w:val="0"/>
        </w:rPr>
        <w:t xml:space="preserve"> Unceded First Nation</w:t>
      </w:r>
      <w:r w:rsidR="00485715" w:rsidRPr="006D3358">
        <w:rPr>
          <w:b w:val="0"/>
        </w:rPr>
        <w:t>, Saugeen First Nation</w:t>
      </w:r>
      <w:r w:rsidR="002B1479" w:rsidRPr="006D3358">
        <w:rPr>
          <w:b w:val="0"/>
        </w:rPr>
        <w:t>)</w:t>
      </w:r>
      <w:r w:rsidR="00890015">
        <w:rPr>
          <w:b w:val="0"/>
        </w:rPr>
        <w:t xml:space="preserve"> </w:t>
      </w:r>
      <w:hyperlink r:id="rId75" w:history="1">
        <w:r w:rsidR="00890015" w:rsidRPr="00890015">
          <w:rPr>
            <w:rStyle w:val="Hyperlink"/>
            <w:b w:val="0"/>
          </w:rPr>
          <w:t>click here</w:t>
        </w:r>
      </w:hyperlink>
    </w:p>
    <w:p w14:paraId="6B707027" w14:textId="32870EE1" w:rsidR="00E154CF" w:rsidRPr="006D3358" w:rsidRDefault="00E154CF" w:rsidP="00903B40">
      <w:pPr>
        <w:pStyle w:val="Heading6"/>
        <w:numPr>
          <w:ilvl w:val="0"/>
          <w:numId w:val="5"/>
        </w:numPr>
        <w:jc w:val="both"/>
        <w:rPr>
          <w:b w:val="0"/>
        </w:rPr>
      </w:pPr>
      <w:r w:rsidRPr="006D3358">
        <w:t>Parry Island Reserve diffusion material</w:t>
      </w:r>
      <w:r w:rsidR="00EA7A77" w:rsidRPr="006D3358">
        <w:t xml:space="preserve"> - D 45 </w:t>
      </w:r>
      <w:r w:rsidRPr="006D3358">
        <w:rPr>
          <w:b w:val="0"/>
        </w:rPr>
        <w:t>(</w:t>
      </w:r>
      <w:proofErr w:type="spellStart"/>
      <w:r w:rsidRPr="006D3358">
        <w:rPr>
          <w:b w:val="0"/>
        </w:rPr>
        <w:t>Wasauksing</w:t>
      </w:r>
      <w:proofErr w:type="spellEnd"/>
      <w:r w:rsidRPr="006D3358">
        <w:rPr>
          <w:b w:val="0"/>
        </w:rPr>
        <w:t xml:space="preserve"> First Nation)</w:t>
      </w:r>
      <w:r w:rsidR="00254952">
        <w:rPr>
          <w:b w:val="0"/>
        </w:rPr>
        <w:t xml:space="preserve"> </w:t>
      </w:r>
      <w:hyperlink r:id="rId76" w:history="1">
        <w:r w:rsidR="00254952" w:rsidRPr="00254952">
          <w:rPr>
            <w:rStyle w:val="Hyperlink"/>
            <w:b w:val="0"/>
          </w:rPr>
          <w:t>click here</w:t>
        </w:r>
      </w:hyperlink>
    </w:p>
    <w:p w14:paraId="629877D4" w14:textId="3A65487B" w:rsidR="003F707F" w:rsidRPr="006D3358" w:rsidRDefault="008549C8" w:rsidP="00903B40">
      <w:pPr>
        <w:pStyle w:val="Heading6"/>
        <w:numPr>
          <w:ilvl w:val="0"/>
          <w:numId w:val="4"/>
        </w:numPr>
        <w:jc w:val="both"/>
        <w:rPr>
          <w:b w:val="0"/>
        </w:rPr>
      </w:pPr>
      <w:r w:rsidRPr="006D3358">
        <w:t>Sault Ste. Marie Indian Agency diffusion material</w:t>
      </w:r>
      <w:r w:rsidR="002B1479" w:rsidRPr="006D3358">
        <w:t xml:space="preserve"> </w:t>
      </w:r>
      <w:r w:rsidR="00EA7A77" w:rsidRPr="006D3358">
        <w:t xml:space="preserve">- D 46 </w:t>
      </w:r>
      <w:r w:rsidR="00564302" w:rsidRPr="006D3358">
        <w:rPr>
          <w:b w:val="0"/>
        </w:rPr>
        <w:t>(Garden River First Nation</w:t>
      </w:r>
      <w:r w:rsidR="002303AA" w:rsidRPr="006D3358">
        <w:rPr>
          <w:b w:val="0"/>
        </w:rPr>
        <w:t xml:space="preserve">, </w:t>
      </w:r>
      <w:r w:rsidR="00BB674A" w:rsidRPr="006D3358">
        <w:rPr>
          <w:b w:val="0"/>
        </w:rPr>
        <w:t>Batchewana First Nation,</w:t>
      </w:r>
      <w:r w:rsidR="009D3206" w:rsidRPr="006D3358">
        <w:rPr>
          <w:b w:val="0"/>
        </w:rPr>
        <w:t xml:space="preserve"> </w:t>
      </w:r>
      <w:proofErr w:type="spellStart"/>
      <w:r w:rsidR="009D3206" w:rsidRPr="006D3358">
        <w:rPr>
          <w:b w:val="0"/>
        </w:rPr>
        <w:t>Thessalon</w:t>
      </w:r>
      <w:proofErr w:type="spellEnd"/>
      <w:r w:rsidR="009D3206" w:rsidRPr="006D3358">
        <w:rPr>
          <w:b w:val="0"/>
        </w:rPr>
        <w:t xml:space="preserve"> First Nation,</w:t>
      </w:r>
      <w:r w:rsidR="00BB674A" w:rsidRPr="006D3358">
        <w:rPr>
          <w:b w:val="0"/>
        </w:rPr>
        <w:t xml:space="preserve"> </w:t>
      </w:r>
      <w:proofErr w:type="spellStart"/>
      <w:r w:rsidR="004724BC" w:rsidRPr="006D3358">
        <w:rPr>
          <w:b w:val="0"/>
        </w:rPr>
        <w:t>Michipicoten</w:t>
      </w:r>
      <w:proofErr w:type="spellEnd"/>
      <w:r w:rsidR="004724BC" w:rsidRPr="006D3358">
        <w:rPr>
          <w:b w:val="0"/>
        </w:rPr>
        <w:t xml:space="preserve"> First Nation</w:t>
      </w:r>
      <w:r w:rsidR="00564302" w:rsidRPr="006D3358">
        <w:rPr>
          <w:b w:val="0"/>
        </w:rPr>
        <w:t>)</w:t>
      </w:r>
      <w:r w:rsidR="00F70D1D">
        <w:rPr>
          <w:b w:val="0"/>
        </w:rPr>
        <w:t xml:space="preserve"> </w:t>
      </w:r>
      <w:hyperlink r:id="rId77" w:history="1">
        <w:r w:rsidR="00F70D1D" w:rsidRPr="00F70D1D">
          <w:rPr>
            <w:rStyle w:val="Hyperlink"/>
            <w:b w:val="0"/>
          </w:rPr>
          <w:t>click here</w:t>
        </w:r>
      </w:hyperlink>
    </w:p>
    <w:p w14:paraId="3FE516B2" w14:textId="5F76EF35" w:rsidR="00A71743" w:rsidRPr="006D3358" w:rsidRDefault="008549C8" w:rsidP="00903B40">
      <w:pPr>
        <w:pStyle w:val="Heading6"/>
        <w:numPr>
          <w:ilvl w:val="0"/>
          <w:numId w:val="4"/>
        </w:numPr>
        <w:jc w:val="both"/>
        <w:rPr>
          <w:b w:val="0"/>
        </w:rPr>
      </w:pPr>
      <w:r w:rsidRPr="006D3358">
        <w:rPr>
          <w:shd w:val="clear" w:color="auto" w:fill="FFFFFF"/>
        </w:rPr>
        <w:t>Fort Frances Indian Agency diffusion material</w:t>
      </w:r>
      <w:r w:rsidR="00564302" w:rsidRPr="006D3358">
        <w:rPr>
          <w:shd w:val="clear" w:color="auto" w:fill="FFFFFF"/>
        </w:rPr>
        <w:t xml:space="preserve"> </w:t>
      </w:r>
      <w:r w:rsidR="00EA7A77" w:rsidRPr="006D3358">
        <w:rPr>
          <w:shd w:val="clear" w:color="auto" w:fill="FFFFFF"/>
        </w:rPr>
        <w:t xml:space="preserve">- D 47 </w:t>
      </w:r>
      <w:r w:rsidR="00FC4F47" w:rsidRPr="006D3358">
        <w:rPr>
          <w:b w:val="0"/>
          <w:shd w:val="clear" w:color="auto" w:fill="FFFFFF"/>
        </w:rPr>
        <w:t xml:space="preserve">(Rainy Lake and Rainy River </w:t>
      </w:r>
      <w:r w:rsidR="00AD0FC7" w:rsidRPr="006D3358">
        <w:rPr>
          <w:b w:val="0"/>
          <w:shd w:val="clear" w:color="auto" w:fill="FFFFFF"/>
        </w:rPr>
        <w:t xml:space="preserve">Bands of </w:t>
      </w:r>
      <w:r w:rsidR="00FC4F47" w:rsidRPr="006D3358">
        <w:rPr>
          <w:b w:val="0"/>
          <w:shd w:val="clear" w:color="auto" w:fill="FFFFFF"/>
        </w:rPr>
        <w:t>Saulteaux</w:t>
      </w:r>
      <w:r w:rsidR="00263DAA" w:rsidRPr="006D3358">
        <w:rPr>
          <w:b w:val="0"/>
          <w:shd w:val="clear" w:color="auto" w:fill="FFFFFF"/>
        </w:rPr>
        <w:t xml:space="preserve"> </w:t>
      </w:r>
      <w:r w:rsidR="00186D57" w:rsidRPr="006D3358">
        <w:rPr>
          <w:b w:val="0"/>
          <w:shd w:val="clear" w:color="auto" w:fill="FFFFFF"/>
        </w:rPr>
        <w:t>(</w:t>
      </w:r>
      <w:proofErr w:type="spellStart"/>
      <w:r w:rsidR="00B60B32" w:rsidRPr="006D3358">
        <w:rPr>
          <w:b w:val="0"/>
          <w:shd w:val="clear" w:color="auto" w:fill="FFFFFF"/>
        </w:rPr>
        <w:t>Anishinabe</w:t>
      </w:r>
      <w:proofErr w:type="spellEnd"/>
      <w:r w:rsidR="00186D57" w:rsidRPr="006D3358">
        <w:rPr>
          <w:b w:val="0"/>
          <w:shd w:val="clear" w:color="auto" w:fill="FFFFFF"/>
        </w:rPr>
        <w:t>)</w:t>
      </w:r>
      <w:r w:rsidR="00F70D1D">
        <w:rPr>
          <w:b w:val="0"/>
          <w:shd w:val="clear" w:color="auto" w:fill="FFFFFF"/>
        </w:rPr>
        <w:t xml:space="preserve"> </w:t>
      </w:r>
      <w:hyperlink r:id="rId78" w:history="1">
        <w:r w:rsidR="00A07988" w:rsidRPr="00A07988">
          <w:rPr>
            <w:rStyle w:val="Hyperlink"/>
            <w:b w:val="0"/>
            <w:shd w:val="clear" w:color="auto" w:fill="FFFFFF"/>
          </w:rPr>
          <w:t>click here</w:t>
        </w:r>
      </w:hyperlink>
    </w:p>
    <w:p w14:paraId="09917AED" w14:textId="4E20477F" w:rsidR="00A71743" w:rsidRPr="006D3358" w:rsidRDefault="008549C8" w:rsidP="00903B40">
      <w:pPr>
        <w:pStyle w:val="Heading6"/>
        <w:numPr>
          <w:ilvl w:val="0"/>
          <w:numId w:val="4"/>
        </w:numPr>
        <w:jc w:val="both"/>
        <w:rPr>
          <w:b w:val="0"/>
        </w:rPr>
      </w:pPr>
      <w:r w:rsidRPr="006D3358">
        <w:t>Fort William Indian Agency diffusion material</w:t>
      </w:r>
      <w:r w:rsidR="00FC4F47" w:rsidRPr="006D3358">
        <w:t xml:space="preserve"> </w:t>
      </w:r>
      <w:r w:rsidR="00EA7A77" w:rsidRPr="006D3358">
        <w:t xml:space="preserve">- D 48 </w:t>
      </w:r>
      <w:r w:rsidR="00FC4F47" w:rsidRPr="006D3358">
        <w:rPr>
          <w:b w:val="0"/>
        </w:rPr>
        <w:t>(Fort William First Nation)</w:t>
      </w:r>
      <w:r w:rsidR="00E52C08">
        <w:rPr>
          <w:b w:val="0"/>
        </w:rPr>
        <w:t xml:space="preserve"> </w:t>
      </w:r>
      <w:hyperlink r:id="rId79" w:history="1">
        <w:r w:rsidR="00E52C08" w:rsidRPr="00E52C08">
          <w:rPr>
            <w:rStyle w:val="Hyperlink"/>
            <w:b w:val="0"/>
          </w:rPr>
          <w:t>click here</w:t>
        </w:r>
      </w:hyperlink>
    </w:p>
    <w:p w14:paraId="026194EA" w14:textId="1BBD7DFA" w:rsidR="00C12E11" w:rsidRPr="006D3358" w:rsidRDefault="008549C8" w:rsidP="00903B40">
      <w:pPr>
        <w:pStyle w:val="Heading6"/>
        <w:numPr>
          <w:ilvl w:val="0"/>
          <w:numId w:val="4"/>
        </w:numPr>
        <w:jc w:val="both"/>
        <w:rPr>
          <w:b w:val="0"/>
        </w:rPr>
      </w:pPr>
      <w:r w:rsidRPr="006D3358">
        <w:t>Rat Portage Indian Inspectorate diffusion material</w:t>
      </w:r>
      <w:r w:rsidR="00FC4F47" w:rsidRPr="006D3358">
        <w:t xml:space="preserve"> </w:t>
      </w:r>
      <w:r w:rsidR="00EA7A77" w:rsidRPr="006D3358">
        <w:t xml:space="preserve">- D 50 </w:t>
      </w:r>
      <w:r w:rsidR="00263DAA" w:rsidRPr="006D3358">
        <w:rPr>
          <w:b w:val="0"/>
        </w:rPr>
        <w:t>(</w:t>
      </w:r>
      <w:proofErr w:type="spellStart"/>
      <w:r w:rsidR="00045D0F" w:rsidRPr="006D3358">
        <w:rPr>
          <w:b w:val="0"/>
        </w:rPr>
        <w:t>Wauzhushk</w:t>
      </w:r>
      <w:proofErr w:type="spellEnd"/>
      <w:r w:rsidR="00045D0F" w:rsidRPr="006D3358">
        <w:rPr>
          <w:b w:val="0"/>
        </w:rPr>
        <w:t xml:space="preserve"> </w:t>
      </w:r>
      <w:proofErr w:type="spellStart"/>
      <w:r w:rsidR="00045D0F" w:rsidRPr="006D3358">
        <w:rPr>
          <w:b w:val="0"/>
        </w:rPr>
        <w:t>Onigum</w:t>
      </w:r>
      <w:proofErr w:type="spellEnd"/>
      <w:r w:rsidR="00045D0F" w:rsidRPr="006D3358">
        <w:rPr>
          <w:b w:val="0"/>
        </w:rPr>
        <w:t xml:space="preserve"> Nation and </w:t>
      </w:r>
      <w:proofErr w:type="spellStart"/>
      <w:r w:rsidR="00045D0F" w:rsidRPr="006D3358">
        <w:rPr>
          <w:b w:val="0"/>
        </w:rPr>
        <w:t>Obashkaandagaang</w:t>
      </w:r>
      <w:proofErr w:type="spellEnd"/>
      <w:r w:rsidR="00045D0F" w:rsidRPr="006D3358">
        <w:rPr>
          <w:b w:val="0"/>
        </w:rPr>
        <w:t xml:space="preserve"> First Nation</w:t>
      </w:r>
      <w:r w:rsidR="00263DAA" w:rsidRPr="006D3358">
        <w:rPr>
          <w:b w:val="0"/>
        </w:rPr>
        <w:t>)</w:t>
      </w:r>
      <w:r w:rsidR="00E52C08">
        <w:rPr>
          <w:b w:val="0"/>
        </w:rPr>
        <w:t xml:space="preserve"> </w:t>
      </w:r>
      <w:hyperlink r:id="rId80" w:history="1">
        <w:r w:rsidR="00983BB7" w:rsidRPr="00983BB7">
          <w:rPr>
            <w:rStyle w:val="Hyperlink"/>
            <w:b w:val="0"/>
          </w:rPr>
          <w:t>click here</w:t>
        </w:r>
      </w:hyperlink>
    </w:p>
    <w:p w14:paraId="736C1CF7" w14:textId="291CF6B8" w:rsidR="003A0FBC" w:rsidRPr="006D3358" w:rsidRDefault="008549C8" w:rsidP="00903B40">
      <w:pPr>
        <w:pStyle w:val="Heading6"/>
        <w:numPr>
          <w:ilvl w:val="0"/>
          <w:numId w:val="4"/>
        </w:numPr>
        <w:jc w:val="both"/>
        <w:rPr>
          <w:b w:val="0"/>
        </w:rPr>
      </w:pPr>
      <w:r w:rsidRPr="006D3358">
        <w:t>St. Regis Indian Agency diffusion materials</w:t>
      </w:r>
      <w:r w:rsidR="00D176C1" w:rsidRPr="006D3358">
        <w:t xml:space="preserve"> </w:t>
      </w:r>
      <w:r w:rsidR="00EA7A77" w:rsidRPr="006D3358">
        <w:t xml:space="preserve">- D 51 </w:t>
      </w:r>
      <w:r w:rsidR="00D176C1" w:rsidRPr="006D3358">
        <w:rPr>
          <w:b w:val="0"/>
        </w:rPr>
        <w:t>(Mohawks of Akwesasne)</w:t>
      </w:r>
      <w:r w:rsidR="00E15FE3">
        <w:rPr>
          <w:b w:val="0"/>
        </w:rPr>
        <w:t xml:space="preserve"> </w:t>
      </w:r>
      <w:hyperlink r:id="rId81" w:history="1">
        <w:r w:rsidR="00E15FE3" w:rsidRPr="00E15FE3">
          <w:rPr>
            <w:rStyle w:val="Hyperlink"/>
            <w:b w:val="0"/>
          </w:rPr>
          <w:t>click here</w:t>
        </w:r>
      </w:hyperlink>
    </w:p>
    <w:p w14:paraId="13A01C6A" w14:textId="465A2B1A" w:rsidR="008549C8" w:rsidRPr="006D3358" w:rsidRDefault="008549C8" w:rsidP="00903B40">
      <w:pPr>
        <w:pStyle w:val="Heading6"/>
        <w:numPr>
          <w:ilvl w:val="0"/>
          <w:numId w:val="4"/>
        </w:numPr>
        <w:jc w:val="both"/>
        <w:rPr>
          <w:b w:val="0"/>
        </w:rPr>
      </w:pPr>
      <w:r w:rsidRPr="006D3358">
        <w:t>Tyendinaga Indian Agency diffusion materials</w:t>
      </w:r>
      <w:r w:rsidR="00EA7A77" w:rsidRPr="006D3358">
        <w:t xml:space="preserve"> - D 52 </w:t>
      </w:r>
      <w:r w:rsidR="004616FF" w:rsidRPr="006D3358">
        <w:rPr>
          <w:b w:val="0"/>
        </w:rPr>
        <w:t>(Mohawks of the Bay of Quinte)</w:t>
      </w:r>
      <w:r w:rsidR="00E15FE3">
        <w:rPr>
          <w:b w:val="0"/>
        </w:rPr>
        <w:t xml:space="preserve"> </w:t>
      </w:r>
      <w:hyperlink r:id="rId82" w:history="1">
        <w:r w:rsidR="00C550F0" w:rsidRPr="00C550F0">
          <w:rPr>
            <w:rStyle w:val="Hyperlink"/>
            <w:b w:val="0"/>
          </w:rPr>
          <w:t>click here</w:t>
        </w:r>
      </w:hyperlink>
    </w:p>
    <w:p w14:paraId="122D1F82" w14:textId="681E88A1" w:rsidR="00EB2E05" w:rsidRPr="00D55D74" w:rsidRDefault="00EB2E05" w:rsidP="00B8134A">
      <w:pPr>
        <w:jc w:val="both"/>
        <w:rPr>
          <w:rFonts w:ascii="Arial" w:hAnsi="Arial" w:cs="Arial"/>
        </w:rPr>
      </w:pPr>
    </w:p>
    <w:p w14:paraId="0DFB416E" w14:textId="7B09D666" w:rsidR="001E5694" w:rsidRPr="00D55D74" w:rsidRDefault="001E5694" w:rsidP="00B8134A">
      <w:pPr>
        <w:pStyle w:val="Heading4"/>
        <w:jc w:val="both"/>
      </w:pPr>
      <w:bookmarkStart w:id="58" w:name="_Toc450767355"/>
      <w:bookmarkStart w:id="59" w:name="_Toc450804682"/>
      <w:bookmarkStart w:id="60" w:name="_Toc169088757"/>
      <w:r w:rsidRPr="00D55D74">
        <w:t>5. Provincial Government-Indigenous Relations</w:t>
      </w:r>
      <w:bookmarkEnd w:id="58"/>
      <w:bookmarkEnd w:id="59"/>
      <w:bookmarkEnd w:id="60"/>
    </w:p>
    <w:p w14:paraId="0A36E464" w14:textId="77777777" w:rsidR="001E5694" w:rsidRPr="00D55D74" w:rsidRDefault="001E5694" w:rsidP="00B8134A">
      <w:pPr>
        <w:jc w:val="both"/>
        <w:rPr>
          <w:rFonts w:ascii="Arial" w:hAnsi="Arial" w:cs="Arial"/>
          <w:sz w:val="22"/>
          <w:szCs w:val="22"/>
        </w:rPr>
      </w:pPr>
    </w:p>
    <w:p w14:paraId="08004674" w14:textId="336CCD7B" w:rsidR="000D151B" w:rsidRPr="00D55D74" w:rsidRDefault="000D151B" w:rsidP="00B8134A">
      <w:pPr>
        <w:pStyle w:val="Heading5"/>
        <w:jc w:val="both"/>
      </w:pPr>
      <w:bookmarkStart w:id="61" w:name="_Toc450767356"/>
      <w:bookmarkStart w:id="62" w:name="_Toc450804683"/>
      <w:bookmarkStart w:id="63" w:name="_Toc169088758"/>
      <w:r w:rsidRPr="00D55D74">
        <w:t>5.1 Ministry of Indigenous Affairs</w:t>
      </w:r>
      <w:bookmarkEnd w:id="61"/>
      <w:bookmarkEnd w:id="62"/>
      <w:r w:rsidR="00075851">
        <w:t xml:space="preserve"> - </w:t>
      </w:r>
      <w:r w:rsidR="00075851" w:rsidRPr="00D55D74">
        <w:t>RG 85</w:t>
      </w:r>
      <w:bookmarkEnd w:id="63"/>
    </w:p>
    <w:p w14:paraId="1DFC89EE" w14:textId="77777777" w:rsidR="000D151B" w:rsidRPr="00D55D74" w:rsidRDefault="000D151B" w:rsidP="00B8134A">
      <w:pPr>
        <w:jc w:val="both"/>
        <w:rPr>
          <w:rFonts w:ascii="Arial" w:hAnsi="Arial" w:cs="Arial"/>
          <w:sz w:val="22"/>
          <w:szCs w:val="22"/>
        </w:rPr>
      </w:pPr>
    </w:p>
    <w:p w14:paraId="3E60D65A" w14:textId="259D5292" w:rsidR="000D151B" w:rsidRPr="00D55D74" w:rsidRDefault="000D151B" w:rsidP="00B8134A">
      <w:pPr>
        <w:jc w:val="both"/>
        <w:rPr>
          <w:rFonts w:ascii="Arial" w:hAnsi="Arial" w:cs="Arial"/>
        </w:rPr>
      </w:pPr>
      <w:r w:rsidRPr="00D55D74">
        <w:rPr>
          <w:rFonts w:ascii="Arial" w:hAnsi="Arial" w:cs="Arial"/>
        </w:rPr>
        <w:t>G</w:t>
      </w:r>
      <w:r w:rsidR="00D95F48">
        <w:rPr>
          <w:rFonts w:ascii="Arial" w:hAnsi="Arial" w:cs="Arial"/>
        </w:rPr>
        <w:t>roups of g</w:t>
      </w:r>
      <w:r w:rsidRPr="00D55D74">
        <w:rPr>
          <w:rFonts w:ascii="Arial" w:hAnsi="Arial" w:cs="Arial"/>
        </w:rPr>
        <w:t>overnment records with reference codes beginning with RG 85 (</w:t>
      </w:r>
      <w:r w:rsidR="009D42F1">
        <w:rPr>
          <w:rFonts w:ascii="Arial" w:hAnsi="Arial" w:cs="Arial"/>
        </w:rPr>
        <w:t>for example,</w:t>
      </w:r>
      <w:r w:rsidRPr="00D55D74">
        <w:rPr>
          <w:rFonts w:ascii="Arial" w:hAnsi="Arial" w:cs="Arial"/>
        </w:rPr>
        <w:t xml:space="preserve"> </w:t>
      </w:r>
      <w:r w:rsidRPr="00D55D74">
        <w:rPr>
          <w:rFonts w:ascii="Arial" w:hAnsi="Arial" w:cs="Arial"/>
          <w:i/>
        </w:rPr>
        <w:t>RG 85-5 Ontario Native Affairs Secretariat economic and resource development files</w:t>
      </w:r>
      <w:r w:rsidRPr="00D55D74">
        <w:rPr>
          <w:rFonts w:ascii="Arial" w:hAnsi="Arial" w:cs="Arial"/>
        </w:rPr>
        <w:t>) contain records created or accumulated by the Ministry of Indigenous Affairs and its pr</w:t>
      </w:r>
      <w:r w:rsidR="003746A0" w:rsidRPr="00D55D74">
        <w:rPr>
          <w:rFonts w:ascii="Arial" w:hAnsi="Arial" w:cs="Arial"/>
        </w:rPr>
        <w:t xml:space="preserve">edecessors. The Ministry was established in 1987 as </w:t>
      </w:r>
      <w:r w:rsidRPr="00D55D74">
        <w:rPr>
          <w:rFonts w:ascii="Arial" w:hAnsi="Arial" w:cs="Arial"/>
        </w:rPr>
        <w:t xml:space="preserve">the Ontario Native Affairs Directorate </w:t>
      </w:r>
      <w:r w:rsidR="003746A0" w:rsidRPr="00D55D74">
        <w:rPr>
          <w:rFonts w:ascii="Arial" w:hAnsi="Arial" w:cs="Arial"/>
        </w:rPr>
        <w:t>with a mandate to</w:t>
      </w:r>
      <w:r w:rsidRPr="00D55D74">
        <w:rPr>
          <w:rFonts w:ascii="Arial" w:hAnsi="Arial" w:cs="Arial"/>
        </w:rPr>
        <w:t xml:space="preserve"> support </w:t>
      </w:r>
      <w:r w:rsidR="000A33E2">
        <w:rPr>
          <w:rFonts w:ascii="Arial" w:hAnsi="Arial" w:cs="Arial"/>
        </w:rPr>
        <w:t xml:space="preserve">the </w:t>
      </w:r>
      <w:r w:rsidRPr="00D55D74">
        <w:rPr>
          <w:rFonts w:ascii="Arial" w:hAnsi="Arial" w:cs="Arial"/>
        </w:rPr>
        <w:t>then-Minister Responsible for Native Affairs</w:t>
      </w:r>
      <w:r w:rsidR="003746A0" w:rsidRPr="00D55D74">
        <w:rPr>
          <w:rFonts w:ascii="Arial" w:hAnsi="Arial" w:cs="Arial"/>
        </w:rPr>
        <w:t>.</w:t>
      </w:r>
      <w:r w:rsidRPr="00D55D74">
        <w:rPr>
          <w:rFonts w:ascii="Arial" w:hAnsi="Arial" w:cs="Arial"/>
        </w:rPr>
        <w:t xml:space="preserve"> </w:t>
      </w:r>
      <w:r w:rsidR="003746A0" w:rsidRPr="00D55D74">
        <w:rPr>
          <w:rFonts w:ascii="Arial" w:hAnsi="Arial" w:cs="Arial"/>
          <w:color w:val="000000"/>
          <w:shd w:val="clear" w:color="auto" w:fill="FFFFFF"/>
        </w:rPr>
        <w:t xml:space="preserve">Its goals </w:t>
      </w:r>
      <w:r w:rsidRPr="00D55D74">
        <w:rPr>
          <w:rFonts w:ascii="Arial" w:hAnsi="Arial" w:cs="Arial"/>
          <w:color w:val="000000"/>
          <w:shd w:val="clear" w:color="auto" w:fill="FFFFFF"/>
        </w:rPr>
        <w:t>were to consolidate government offices and branches working with Indigenous communities</w:t>
      </w:r>
      <w:r w:rsidR="00423663">
        <w:rPr>
          <w:rFonts w:ascii="Arial" w:hAnsi="Arial" w:cs="Arial"/>
          <w:color w:val="000000"/>
          <w:shd w:val="clear" w:color="auto" w:fill="FFFFFF"/>
        </w:rPr>
        <w:t xml:space="preserve"> and Nations</w:t>
      </w:r>
      <w:r w:rsidRPr="00D55D74">
        <w:rPr>
          <w:rFonts w:ascii="Arial" w:hAnsi="Arial" w:cs="Arial"/>
          <w:color w:val="000000"/>
          <w:shd w:val="clear" w:color="auto" w:fill="FFFFFF"/>
        </w:rPr>
        <w:t>, coordinate projects across ministries, negotiate Indigenous constitutional matters, self-</w:t>
      </w:r>
      <w:r w:rsidR="00B643AE">
        <w:rPr>
          <w:rFonts w:ascii="Arial" w:hAnsi="Arial" w:cs="Arial"/>
          <w:color w:val="000000"/>
          <w:shd w:val="clear" w:color="auto" w:fill="FFFFFF"/>
        </w:rPr>
        <w:t>determination</w:t>
      </w:r>
      <w:r w:rsidRPr="00D55D74">
        <w:rPr>
          <w:rFonts w:ascii="Arial" w:hAnsi="Arial" w:cs="Arial"/>
          <w:color w:val="000000"/>
          <w:shd w:val="clear" w:color="auto" w:fill="FFFFFF"/>
        </w:rPr>
        <w:t xml:space="preserve"> agreements, and land </w:t>
      </w:r>
      <w:r w:rsidR="00F93EB6">
        <w:rPr>
          <w:rFonts w:ascii="Arial" w:hAnsi="Arial" w:cs="Arial"/>
          <w:color w:val="000000"/>
          <w:shd w:val="clear" w:color="auto" w:fill="FFFFFF"/>
        </w:rPr>
        <w:t>title</w:t>
      </w:r>
      <w:r w:rsidRPr="00D55D74">
        <w:rPr>
          <w:rFonts w:ascii="Arial" w:hAnsi="Arial" w:cs="Arial"/>
          <w:color w:val="000000"/>
          <w:shd w:val="clear" w:color="auto" w:fill="FFFFFF"/>
        </w:rPr>
        <w:t xml:space="preserve"> in conjunction with the federal government, and monitor the development and delivery of programs affecting Indigenous people</w:t>
      </w:r>
      <w:r w:rsidR="00045D0F">
        <w:rPr>
          <w:rFonts w:ascii="Arial" w:hAnsi="Arial" w:cs="Arial"/>
          <w:color w:val="000000"/>
          <w:shd w:val="clear" w:color="auto" w:fill="FFFFFF"/>
        </w:rPr>
        <w:t>s</w:t>
      </w:r>
      <w:r w:rsidRPr="00D55D74">
        <w:rPr>
          <w:rFonts w:ascii="Arial" w:hAnsi="Arial" w:cs="Arial"/>
          <w:color w:val="000000"/>
          <w:shd w:val="clear" w:color="auto" w:fill="FFFFFF"/>
        </w:rPr>
        <w:t>.</w:t>
      </w:r>
      <w:r w:rsidRPr="00D55D74">
        <w:rPr>
          <w:rFonts w:ascii="Arial" w:hAnsi="Arial" w:cs="Arial"/>
        </w:rPr>
        <w:t xml:space="preserve"> Presently, the Ministry of Indigenous Affairs </w:t>
      </w:r>
      <w:r w:rsidR="002817CE">
        <w:rPr>
          <w:rFonts w:ascii="Arial" w:hAnsi="Arial" w:cs="Arial"/>
        </w:rPr>
        <w:t xml:space="preserve">is mandated to </w:t>
      </w:r>
      <w:r w:rsidRPr="00D55D74">
        <w:rPr>
          <w:rFonts w:ascii="Arial" w:hAnsi="Arial" w:cs="Arial"/>
        </w:rPr>
        <w:t xml:space="preserve">lead the Ontario government on </w:t>
      </w:r>
      <w:r w:rsidRPr="00D55D74">
        <w:rPr>
          <w:rFonts w:ascii="Arial" w:hAnsi="Arial" w:cs="Arial"/>
          <w:color w:val="000000"/>
          <w:shd w:val="clear" w:color="auto" w:fill="FFFFFF"/>
        </w:rPr>
        <w:t xml:space="preserve">policy related to Indigenous peoples, offer management support and relationship expertise to other government offices, and negotiate </w:t>
      </w:r>
      <w:r w:rsidR="00F93EB6">
        <w:rPr>
          <w:rFonts w:ascii="Arial" w:hAnsi="Arial" w:cs="Arial"/>
          <w:color w:val="000000"/>
          <w:shd w:val="clear" w:color="auto" w:fill="FFFFFF"/>
        </w:rPr>
        <w:t xml:space="preserve">land </w:t>
      </w:r>
      <w:r w:rsidR="00045D0F">
        <w:rPr>
          <w:rFonts w:ascii="Arial" w:hAnsi="Arial" w:cs="Arial"/>
          <w:color w:val="000000"/>
          <w:shd w:val="clear" w:color="auto" w:fill="FFFFFF"/>
        </w:rPr>
        <w:t>title</w:t>
      </w:r>
      <w:r w:rsidRPr="00D55D74">
        <w:rPr>
          <w:rFonts w:ascii="Arial" w:hAnsi="Arial" w:cs="Arial"/>
          <w:color w:val="000000"/>
          <w:shd w:val="clear" w:color="auto" w:fill="FFFFFF"/>
        </w:rPr>
        <w:t xml:space="preserve"> </w:t>
      </w:r>
      <w:r w:rsidR="002817CE">
        <w:rPr>
          <w:rFonts w:ascii="Arial" w:hAnsi="Arial" w:cs="Arial"/>
          <w:color w:val="000000"/>
          <w:shd w:val="clear" w:color="auto" w:fill="FFFFFF"/>
        </w:rPr>
        <w:t xml:space="preserve">(‘land claims’) </w:t>
      </w:r>
      <w:r w:rsidRPr="00D55D74">
        <w:rPr>
          <w:rFonts w:ascii="Arial" w:hAnsi="Arial" w:cs="Arial"/>
          <w:color w:val="000000"/>
          <w:shd w:val="clear" w:color="auto" w:fill="FFFFFF"/>
        </w:rPr>
        <w:t>with Indigenous communities</w:t>
      </w:r>
      <w:r w:rsidR="00423663">
        <w:rPr>
          <w:rFonts w:ascii="Arial" w:hAnsi="Arial" w:cs="Arial"/>
          <w:color w:val="000000"/>
          <w:shd w:val="clear" w:color="auto" w:fill="FFFFFF"/>
        </w:rPr>
        <w:t xml:space="preserve"> and Nations</w:t>
      </w:r>
      <w:r w:rsidRPr="00D55D74">
        <w:rPr>
          <w:rFonts w:ascii="Arial" w:hAnsi="Arial" w:cs="Arial"/>
          <w:color w:val="000000"/>
          <w:shd w:val="clear" w:color="auto" w:fill="FFFFFF"/>
        </w:rPr>
        <w:t xml:space="preserve">. </w:t>
      </w:r>
    </w:p>
    <w:p w14:paraId="3C1E4032" w14:textId="77777777" w:rsidR="000D151B" w:rsidRPr="00D55D74" w:rsidRDefault="000D151B" w:rsidP="00B8134A">
      <w:pPr>
        <w:jc w:val="both"/>
        <w:rPr>
          <w:rFonts w:ascii="Arial" w:hAnsi="Arial" w:cs="Arial"/>
        </w:rPr>
      </w:pPr>
    </w:p>
    <w:p w14:paraId="6F918F0C" w14:textId="2C8FCBD4" w:rsidR="000D151B" w:rsidRPr="00D55D74" w:rsidRDefault="000D151B" w:rsidP="00B8134A">
      <w:pPr>
        <w:pStyle w:val="Heading5"/>
        <w:jc w:val="both"/>
      </w:pPr>
      <w:bookmarkStart w:id="64" w:name="_Toc450767357"/>
      <w:bookmarkStart w:id="65" w:name="_Toc450804684"/>
      <w:bookmarkStart w:id="66" w:name="_Toc169088759"/>
      <w:r w:rsidRPr="00D55D74">
        <w:t xml:space="preserve">5.2 </w:t>
      </w:r>
      <w:r w:rsidR="00B345B4" w:rsidRPr="00D55D74">
        <w:t>Branches within Provincial Ministries</w:t>
      </w:r>
      <w:bookmarkEnd w:id="64"/>
      <w:bookmarkEnd w:id="65"/>
      <w:bookmarkEnd w:id="66"/>
    </w:p>
    <w:p w14:paraId="60FF54B0" w14:textId="77777777" w:rsidR="000D151B" w:rsidRPr="00D55D74" w:rsidRDefault="000D151B" w:rsidP="00B8134A">
      <w:pPr>
        <w:jc w:val="both"/>
        <w:rPr>
          <w:rFonts w:ascii="Arial" w:hAnsi="Arial" w:cs="Arial"/>
          <w:sz w:val="22"/>
          <w:szCs w:val="22"/>
        </w:rPr>
      </w:pPr>
    </w:p>
    <w:p w14:paraId="71A543D3" w14:textId="679A38B3" w:rsidR="00591288" w:rsidRPr="00D55D74" w:rsidRDefault="0061114E" w:rsidP="00B8134A">
      <w:pPr>
        <w:jc w:val="both"/>
        <w:rPr>
          <w:rFonts w:ascii="Arial" w:hAnsi="Arial" w:cs="Arial"/>
        </w:rPr>
      </w:pPr>
      <w:r>
        <w:rPr>
          <w:rFonts w:ascii="Arial" w:hAnsi="Arial" w:cs="Arial"/>
        </w:rPr>
        <w:t>Some</w:t>
      </w:r>
      <w:r w:rsidR="00A46B5D" w:rsidRPr="00D55D74">
        <w:rPr>
          <w:rFonts w:ascii="Arial" w:hAnsi="Arial" w:cs="Arial"/>
        </w:rPr>
        <w:t xml:space="preserve"> Ministries </w:t>
      </w:r>
      <w:r w:rsidR="00045D0F">
        <w:rPr>
          <w:rFonts w:ascii="Arial" w:hAnsi="Arial" w:cs="Arial"/>
        </w:rPr>
        <w:t xml:space="preserve">other than the Ministry of Indigenous Affairs </w:t>
      </w:r>
      <w:r w:rsidR="00A46B5D" w:rsidRPr="00D55D74">
        <w:rPr>
          <w:rFonts w:ascii="Arial" w:hAnsi="Arial" w:cs="Arial"/>
        </w:rPr>
        <w:t>have or had internal branches</w:t>
      </w:r>
      <w:r w:rsidR="00FA6463" w:rsidRPr="00D55D74">
        <w:rPr>
          <w:rFonts w:ascii="Arial" w:hAnsi="Arial" w:cs="Arial"/>
        </w:rPr>
        <w:t>, offices</w:t>
      </w:r>
      <w:r w:rsidR="00A46B5D" w:rsidRPr="00D55D74">
        <w:rPr>
          <w:rFonts w:ascii="Arial" w:hAnsi="Arial" w:cs="Arial"/>
        </w:rPr>
        <w:t xml:space="preserve"> or departments specifically mandated to </w:t>
      </w:r>
      <w:r>
        <w:rPr>
          <w:rFonts w:ascii="Arial" w:hAnsi="Arial" w:cs="Arial"/>
        </w:rPr>
        <w:t>work with Indigenous peoples</w:t>
      </w:r>
      <w:r w:rsidR="00A46B5D" w:rsidRPr="00D55D74">
        <w:rPr>
          <w:rFonts w:ascii="Arial" w:hAnsi="Arial" w:cs="Arial"/>
        </w:rPr>
        <w:t xml:space="preserve">. </w:t>
      </w:r>
      <w:r w:rsidR="00C604D5" w:rsidRPr="00D55D74">
        <w:rPr>
          <w:rFonts w:ascii="Arial" w:hAnsi="Arial" w:cs="Arial"/>
        </w:rPr>
        <w:t xml:space="preserve">Offices whose records </w:t>
      </w:r>
      <w:r w:rsidR="002467AE">
        <w:rPr>
          <w:rFonts w:ascii="Arial" w:hAnsi="Arial" w:cs="Arial"/>
        </w:rPr>
        <w:t>we currently hold</w:t>
      </w:r>
      <w:r w:rsidR="00C604D5" w:rsidRPr="00D55D74">
        <w:rPr>
          <w:rFonts w:ascii="Arial" w:hAnsi="Arial" w:cs="Arial"/>
        </w:rPr>
        <w:t xml:space="preserve"> are </w:t>
      </w:r>
      <w:r w:rsidR="002817CE">
        <w:rPr>
          <w:rFonts w:ascii="Arial" w:hAnsi="Arial" w:cs="Arial"/>
        </w:rPr>
        <w:t>included in this section</w:t>
      </w:r>
      <w:r w:rsidR="00C604D5" w:rsidRPr="00D55D74">
        <w:rPr>
          <w:rFonts w:ascii="Arial" w:hAnsi="Arial" w:cs="Arial"/>
        </w:rPr>
        <w:t>.</w:t>
      </w:r>
    </w:p>
    <w:p w14:paraId="59B75D86" w14:textId="77777777" w:rsidR="00F81FF9" w:rsidRPr="00D55D74" w:rsidRDefault="00F81FF9" w:rsidP="00B8134A">
      <w:pPr>
        <w:jc w:val="both"/>
        <w:rPr>
          <w:rFonts w:ascii="Arial" w:hAnsi="Arial" w:cs="Arial"/>
        </w:rPr>
      </w:pPr>
    </w:p>
    <w:p w14:paraId="47A96A19" w14:textId="18194065" w:rsidR="00A46B5D" w:rsidRPr="00D55D74" w:rsidRDefault="00A46B5D" w:rsidP="00B8134A">
      <w:pPr>
        <w:pStyle w:val="Heading6"/>
        <w:jc w:val="both"/>
      </w:pPr>
      <w:r w:rsidRPr="00D55D74">
        <w:lastRenderedPageBreak/>
        <w:t>Native Community Branch</w:t>
      </w:r>
      <w:r w:rsidR="00754398">
        <w:t xml:space="preserve"> (Ministry of Culture/Citizenship)</w:t>
      </w:r>
    </w:p>
    <w:p w14:paraId="52CBAFE4" w14:textId="77777777" w:rsidR="00A46B5D" w:rsidRPr="00D55D74" w:rsidRDefault="00A46B5D" w:rsidP="00B8134A">
      <w:pPr>
        <w:jc w:val="both"/>
        <w:rPr>
          <w:rFonts w:ascii="Arial" w:hAnsi="Arial" w:cs="Arial"/>
          <w:sz w:val="22"/>
          <w:szCs w:val="22"/>
        </w:rPr>
      </w:pPr>
    </w:p>
    <w:p w14:paraId="1B6DB267" w14:textId="125D2AF7" w:rsidR="00A46B5D" w:rsidRPr="00D55D74" w:rsidRDefault="00A46B5D" w:rsidP="00B8134A">
      <w:pPr>
        <w:jc w:val="both"/>
        <w:rPr>
          <w:rFonts w:ascii="Arial" w:hAnsi="Arial" w:cs="Arial"/>
          <w:szCs w:val="22"/>
        </w:rPr>
      </w:pPr>
      <w:r w:rsidRPr="00D55D74">
        <w:rPr>
          <w:rFonts w:ascii="Arial" w:hAnsi="Arial" w:cs="Arial"/>
          <w:szCs w:val="22"/>
        </w:rPr>
        <w:t>The Native Community Branch assisted Indigenous communities</w:t>
      </w:r>
      <w:r w:rsidR="00423663">
        <w:rPr>
          <w:rFonts w:ascii="Arial" w:hAnsi="Arial" w:cs="Arial"/>
          <w:szCs w:val="22"/>
        </w:rPr>
        <w:t xml:space="preserve"> and Nations</w:t>
      </w:r>
      <w:r w:rsidRPr="00D55D74">
        <w:rPr>
          <w:rFonts w:ascii="Arial" w:hAnsi="Arial" w:cs="Arial"/>
          <w:szCs w:val="22"/>
        </w:rPr>
        <w:t xml:space="preserve"> in Ontario in achieving self-</w:t>
      </w:r>
      <w:r w:rsidR="00B643AE">
        <w:rPr>
          <w:rFonts w:ascii="Arial" w:hAnsi="Arial" w:cs="Arial"/>
          <w:szCs w:val="22"/>
        </w:rPr>
        <w:t>determination</w:t>
      </w:r>
      <w:r w:rsidRPr="00D55D74">
        <w:rPr>
          <w:rFonts w:ascii="Arial" w:hAnsi="Arial" w:cs="Arial"/>
          <w:szCs w:val="22"/>
        </w:rPr>
        <w:t xml:space="preserve">, including economic self-reliance, social and cultural integrity, and Indigenous-controlled services. The branch administered a grant program, a consultant service on community development, and </w:t>
      </w:r>
      <w:r w:rsidR="000A33E2" w:rsidRPr="00D55D74">
        <w:rPr>
          <w:rFonts w:ascii="Arial" w:hAnsi="Arial" w:cs="Arial"/>
          <w:szCs w:val="22"/>
        </w:rPr>
        <w:t>several</w:t>
      </w:r>
      <w:r w:rsidRPr="00D55D74">
        <w:rPr>
          <w:rFonts w:ascii="Arial" w:hAnsi="Arial" w:cs="Arial"/>
          <w:szCs w:val="22"/>
        </w:rPr>
        <w:t xml:space="preserve"> capital programs. It also offered employment services.</w:t>
      </w:r>
      <w:r w:rsidR="00F81FF9" w:rsidRPr="00D55D74">
        <w:rPr>
          <w:rFonts w:ascii="Arial" w:hAnsi="Arial" w:cs="Arial"/>
          <w:szCs w:val="22"/>
        </w:rPr>
        <w:t xml:space="preserve"> The Branch operated from 1978 to 1995 under the Ministry of Culture and Recreation and then the Ministry of Citizenship. The records of this branch, as well as those of its predecessors</w:t>
      </w:r>
      <w:r w:rsidR="00C604D5" w:rsidRPr="00D55D74">
        <w:rPr>
          <w:rFonts w:ascii="Arial" w:hAnsi="Arial" w:cs="Arial"/>
          <w:szCs w:val="22"/>
        </w:rPr>
        <w:t xml:space="preserve"> and successor</w:t>
      </w:r>
      <w:r w:rsidR="00F81FF9" w:rsidRPr="00D55D74">
        <w:rPr>
          <w:rFonts w:ascii="Arial" w:hAnsi="Arial" w:cs="Arial"/>
          <w:szCs w:val="22"/>
        </w:rPr>
        <w:t xml:space="preserve"> – the Indian Development Branch, the Indian Community Branch, the Indian Community Secretariat</w:t>
      </w:r>
      <w:r w:rsidR="00C604D5" w:rsidRPr="00D55D74">
        <w:rPr>
          <w:rFonts w:ascii="Arial" w:hAnsi="Arial" w:cs="Arial"/>
          <w:szCs w:val="22"/>
        </w:rPr>
        <w:t>, and the Aboriginal Development Unit</w:t>
      </w:r>
      <w:r w:rsidR="00F81FF9" w:rsidRPr="00D55D74">
        <w:rPr>
          <w:rFonts w:ascii="Arial" w:hAnsi="Arial" w:cs="Arial"/>
          <w:szCs w:val="22"/>
        </w:rPr>
        <w:t xml:space="preserve"> – can be found in record group RG 74</w:t>
      </w:r>
      <w:r w:rsidR="00F81FF9" w:rsidRPr="00E524D8">
        <w:rPr>
          <w:rFonts w:ascii="Arial" w:hAnsi="Arial" w:cs="Arial"/>
          <w:szCs w:val="22"/>
        </w:rPr>
        <w:t xml:space="preserve">. </w:t>
      </w:r>
      <w:hyperlink r:id="rId83" w:history="1">
        <w:r w:rsidR="00B73668" w:rsidRPr="00E524D8">
          <w:rPr>
            <w:rStyle w:val="Hyperlink"/>
            <w:rFonts w:ascii="Arial" w:hAnsi="Arial" w:cs="Arial"/>
            <w:szCs w:val="22"/>
          </w:rPr>
          <w:t>Click here for a description of the Native Community Branch</w:t>
        </w:r>
      </w:hyperlink>
      <w:r w:rsidR="00B73668" w:rsidRPr="00E524D8">
        <w:rPr>
          <w:rFonts w:ascii="Arial" w:hAnsi="Arial" w:cs="Arial"/>
          <w:szCs w:val="22"/>
        </w:rPr>
        <w:t>.</w:t>
      </w:r>
      <w:r w:rsidR="00B73668" w:rsidRPr="00D55D74">
        <w:rPr>
          <w:rFonts w:ascii="Arial" w:hAnsi="Arial" w:cs="Arial"/>
          <w:szCs w:val="22"/>
        </w:rPr>
        <w:t xml:space="preserve"> </w:t>
      </w:r>
    </w:p>
    <w:p w14:paraId="690F0B7F" w14:textId="77777777" w:rsidR="00A46B5D" w:rsidRPr="00D55D74" w:rsidRDefault="00A46B5D" w:rsidP="00B8134A">
      <w:pPr>
        <w:jc w:val="both"/>
        <w:rPr>
          <w:rFonts w:ascii="Arial" w:hAnsi="Arial" w:cs="Arial"/>
          <w:sz w:val="22"/>
          <w:szCs w:val="22"/>
        </w:rPr>
      </w:pPr>
    </w:p>
    <w:p w14:paraId="466F6080" w14:textId="13C2E7AE" w:rsidR="00F81FF9" w:rsidRPr="00D55D74" w:rsidRDefault="00F81FF9" w:rsidP="00B8134A">
      <w:pPr>
        <w:pStyle w:val="Heading6"/>
        <w:jc w:val="both"/>
      </w:pPr>
      <w:r w:rsidRPr="00D55D74">
        <w:t>Office of Indian Resource Policy (Office of Indian Land Claims)</w:t>
      </w:r>
      <w:r w:rsidR="00754398">
        <w:t xml:space="preserve"> (Ministry of Natural Resources)</w:t>
      </w:r>
    </w:p>
    <w:p w14:paraId="15954CA8" w14:textId="77777777" w:rsidR="00F81FF9" w:rsidRPr="00D55D74" w:rsidRDefault="00F81FF9" w:rsidP="00B8134A">
      <w:pPr>
        <w:jc w:val="both"/>
        <w:rPr>
          <w:rFonts w:ascii="Arial" w:hAnsi="Arial" w:cs="Arial"/>
          <w:sz w:val="22"/>
          <w:szCs w:val="22"/>
        </w:rPr>
      </w:pPr>
    </w:p>
    <w:p w14:paraId="2944AC8B" w14:textId="7265C557" w:rsidR="00F81FF9" w:rsidRPr="00D55D74" w:rsidRDefault="00F81FF9" w:rsidP="00B8134A">
      <w:pPr>
        <w:jc w:val="both"/>
        <w:rPr>
          <w:rFonts w:ascii="Arial" w:hAnsi="Arial" w:cs="Arial"/>
          <w:szCs w:val="22"/>
        </w:rPr>
      </w:pPr>
      <w:r w:rsidRPr="00D55D74">
        <w:rPr>
          <w:rFonts w:ascii="Arial" w:hAnsi="Arial" w:cs="Arial"/>
          <w:szCs w:val="22"/>
        </w:rPr>
        <w:t xml:space="preserve">The Office of Indian Resource Policy researched and responded to specific </w:t>
      </w:r>
      <w:r w:rsidR="00F93EB6">
        <w:rPr>
          <w:rFonts w:ascii="Arial" w:hAnsi="Arial" w:cs="Arial"/>
          <w:szCs w:val="22"/>
        </w:rPr>
        <w:t xml:space="preserve">assertions of </w:t>
      </w:r>
      <w:r w:rsidR="000A33E2">
        <w:rPr>
          <w:rFonts w:ascii="Arial" w:hAnsi="Arial" w:cs="Arial"/>
          <w:szCs w:val="22"/>
        </w:rPr>
        <w:t xml:space="preserve">Indigenous </w:t>
      </w:r>
      <w:r w:rsidR="00F93EB6">
        <w:rPr>
          <w:rFonts w:ascii="Arial" w:hAnsi="Arial" w:cs="Arial"/>
          <w:szCs w:val="22"/>
        </w:rPr>
        <w:t>land title</w:t>
      </w:r>
      <w:r w:rsidRPr="00D55D74">
        <w:rPr>
          <w:rFonts w:ascii="Arial" w:hAnsi="Arial" w:cs="Arial"/>
          <w:szCs w:val="22"/>
        </w:rPr>
        <w:t xml:space="preserve"> and other related natural resource issues in Ontario. The Office was established within the Ontario Ministry of Natural Resources in 1976. It was disbanded in 1988 when its staff were transferred to the Office of the Minister Responsible for Native Affairs. The two</w:t>
      </w:r>
      <w:r w:rsidR="00D95F48">
        <w:rPr>
          <w:rFonts w:ascii="Arial" w:hAnsi="Arial" w:cs="Arial"/>
          <w:szCs w:val="22"/>
        </w:rPr>
        <w:t xml:space="preserve"> groups of</w:t>
      </w:r>
      <w:r w:rsidRPr="00D55D74">
        <w:rPr>
          <w:rFonts w:ascii="Arial" w:hAnsi="Arial" w:cs="Arial"/>
          <w:szCs w:val="22"/>
        </w:rPr>
        <w:t xml:space="preserve"> records attributed to this Office </w:t>
      </w:r>
      <w:r w:rsidR="00FA6463" w:rsidRPr="00D55D74">
        <w:rPr>
          <w:rFonts w:ascii="Arial" w:hAnsi="Arial" w:cs="Arial"/>
          <w:szCs w:val="22"/>
        </w:rPr>
        <w:t xml:space="preserve">are </w:t>
      </w:r>
      <w:r w:rsidR="00FA6463" w:rsidRPr="00D95F48">
        <w:rPr>
          <w:rFonts w:ascii="Arial" w:hAnsi="Arial" w:cs="Arial"/>
          <w:i/>
          <w:iCs/>
          <w:szCs w:val="22"/>
        </w:rPr>
        <w:t>RG 1-370 Indian Land Claims Reports</w:t>
      </w:r>
      <w:r w:rsidR="00FA6463" w:rsidRPr="00D55D74">
        <w:rPr>
          <w:rFonts w:ascii="Arial" w:hAnsi="Arial" w:cs="Arial"/>
          <w:szCs w:val="22"/>
        </w:rPr>
        <w:t xml:space="preserve"> and </w:t>
      </w:r>
      <w:r w:rsidR="00FA6463" w:rsidRPr="00D95F48">
        <w:rPr>
          <w:rFonts w:ascii="Arial" w:hAnsi="Arial" w:cs="Arial"/>
          <w:i/>
          <w:iCs/>
          <w:szCs w:val="22"/>
        </w:rPr>
        <w:t>RG 1-568 Native Bands, Reserves and Land Claims files</w:t>
      </w:r>
      <w:r w:rsidR="00FA6463" w:rsidRPr="00D55D74">
        <w:rPr>
          <w:rFonts w:ascii="Arial" w:hAnsi="Arial" w:cs="Arial"/>
          <w:szCs w:val="22"/>
        </w:rPr>
        <w:t xml:space="preserve">. </w:t>
      </w:r>
      <w:hyperlink r:id="rId84" w:history="1">
        <w:r w:rsidR="00CA31F7" w:rsidRPr="00CA31F7">
          <w:rPr>
            <w:rStyle w:val="Hyperlink"/>
            <w:rFonts w:ascii="Arial" w:hAnsi="Arial" w:cs="Arial"/>
            <w:szCs w:val="22"/>
          </w:rPr>
          <w:t>Click here to access the description for RG 1-370</w:t>
        </w:r>
      </w:hyperlink>
      <w:r w:rsidR="00CA31F7">
        <w:rPr>
          <w:rFonts w:ascii="Arial" w:hAnsi="Arial" w:cs="Arial"/>
          <w:szCs w:val="22"/>
        </w:rPr>
        <w:t xml:space="preserve">. </w:t>
      </w:r>
      <w:hyperlink r:id="rId85" w:history="1">
        <w:r w:rsidR="00CA31F7" w:rsidRPr="00CA31F7">
          <w:rPr>
            <w:rStyle w:val="Hyperlink"/>
            <w:rFonts w:ascii="Arial" w:hAnsi="Arial" w:cs="Arial"/>
            <w:szCs w:val="22"/>
          </w:rPr>
          <w:t>Click here to access the description for RG 1-568</w:t>
        </w:r>
      </w:hyperlink>
      <w:r w:rsidR="00CA31F7">
        <w:rPr>
          <w:rFonts w:ascii="Arial" w:hAnsi="Arial" w:cs="Arial"/>
          <w:szCs w:val="22"/>
        </w:rPr>
        <w:t xml:space="preserve">. </w:t>
      </w:r>
    </w:p>
    <w:p w14:paraId="1E473CFF" w14:textId="14B7DA9A" w:rsidR="00F81FF9" w:rsidRPr="00D55D74" w:rsidRDefault="00F81FF9" w:rsidP="00B8134A">
      <w:pPr>
        <w:jc w:val="both"/>
        <w:rPr>
          <w:rFonts w:ascii="Arial" w:hAnsi="Arial" w:cs="Arial"/>
          <w:sz w:val="20"/>
          <w:szCs w:val="20"/>
          <w:lang w:eastAsia="en-US"/>
        </w:rPr>
      </w:pPr>
    </w:p>
    <w:p w14:paraId="1BAA8C52" w14:textId="1CF9A760" w:rsidR="00F81FF9" w:rsidRPr="00D55D74" w:rsidRDefault="00776CE1" w:rsidP="00B8134A">
      <w:pPr>
        <w:pStyle w:val="Heading6"/>
        <w:jc w:val="both"/>
      </w:pPr>
      <w:r w:rsidRPr="00D55D74">
        <w:t>Aboriginal Education Council (Native Education Council)</w:t>
      </w:r>
      <w:r w:rsidR="00754398">
        <w:t xml:space="preserve"> (Ministry of Education)</w:t>
      </w:r>
    </w:p>
    <w:p w14:paraId="3C11097C" w14:textId="77777777" w:rsidR="00C604D5" w:rsidRPr="00D55D74" w:rsidRDefault="00C604D5" w:rsidP="00B8134A">
      <w:pPr>
        <w:jc w:val="both"/>
        <w:rPr>
          <w:rFonts w:ascii="Arial" w:hAnsi="Arial" w:cs="Arial"/>
          <w:sz w:val="22"/>
          <w:szCs w:val="22"/>
        </w:rPr>
      </w:pPr>
    </w:p>
    <w:p w14:paraId="697A3791" w14:textId="2D39C3A9" w:rsidR="00776CE1" w:rsidRPr="00D55D74" w:rsidRDefault="00776CE1" w:rsidP="00B8134A">
      <w:pPr>
        <w:jc w:val="both"/>
        <w:rPr>
          <w:rFonts w:ascii="Arial" w:hAnsi="Arial" w:cs="Arial"/>
          <w:szCs w:val="22"/>
        </w:rPr>
      </w:pPr>
      <w:r w:rsidRPr="00D55D74">
        <w:rPr>
          <w:rFonts w:ascii="Arial" w:hAnsi="Arial" w:cs="Arial"/>
          <w:szCs w:val="22"/>
        </w:rPr>
        <w:t>The Aboriginal Education Council identified and assessed postsecondary educational issues within Indigenous communities</w:t>
      </w:r>
      <w:r w:rsidR="00423663">
        <w:rPr>
          <w:rFonts w:ascii="Arial" w:hAnsi="Arial" w:cs="Arial"/>
          <w:szCs w:val="22"/>
        </w:rPr>
        <w:t xml:space="preserve"> and Nations</w:t>
      </w:r>
      <w:r w:rsidRPr="00D55D74">
        <w:rPr>
          <w:rFonts w:ascii="Arial" w:hAnsi="Arial" w:cs="Arial"/>
          <w:szCs w:val="22"/>
        </w:rPr>
        <w:t xml:space="preserve"> </w:t>
      </w:r>
      <w:proofErr w:type="gramStart"/>
      <w:r w:rsidRPr="00D55D74">
        <w:rPr>
          <w:rFonts w:ascii="Arial" w:hAnsi="Arial" w:cs="Arial"/>
          <w:szCs w:val="22"/>
        </w:rPr>
        <w:t>in order to</w:t>
      </w:r>
      <w:proofErr w:type="gramEnd"/>
      <w:r w:rsidRPr="00D55D74">
        <w:rPr>
          <w:rFonts w:ascii="Arial" w:hAnsi="Arial" w:cs="Arial"/>
          <w:szCs w:val="22"/>
        </w:rPr>
        <w:t xml:space="preserve"> recommend policy proposals. It also examined policy proposals referred to it by the Minister of Education to evaluate their impact on Indigenous education. The council was responsible for advising the Minister on the planning and development of Indigenous services and programs at the university and college levels. The Council operated within the Ministry of Education from 1991 to 1996. Its records are available in </w:t>
      </w:r>
      <w:r w:rsidRPr="00B84495">
        <w:rPr>
          <w:rFonts w:ascii="Arial" w:hAnsi="Arial" w:cs="Arial"/>
          <w:i/>
          <w:iCs/>
          <w:szCs w:val="22"/>
        </w:rPr>
        <w:t>RG 2-</w:t>
      </w:r>
      <w:r w:rsidR="00C604D5" w:rsidRPr="00B84495">
        <w:rPr>
          <w:rFonts w:ascii="Arial" w:hAnsi="Arial" w:cs="Arial"/>
          <w:i/>
          <w:iCs/>
          <w:szCs w:val="22"/>
        </w:rPr>
        <w:t>405 Aboriginal Education Council files</w:t>
      </w:r>
      <w:r w:rsidR="00C604D5" w:rsidRPr="00D55D74">
        <w:rPr>
          <w:rFonts w:ascii="Arial" w:hAnsi="Arial" w:cs="Arial"/>
          <w:szCs w:val="22"/>
        </w:rPr>
        <w:t xml:space="preserve">. </w:t>
      </w:r>
      <w:hyperlink r:id="rId86" w:history="1">
        <w:r w:rsidR="00CA31F7" w:rsidRPr="00CA31F7">
          <w:rPr>
            <w:rStyle w:val="Hyperlink"/>
            <w:rFonts w:ascii="Arial" w:hAnsi="Arial" w:cs="Arial"/>
            <w:szCs w:val="22"/>
          </w:rPr>
          <w:t>Click here to access the description for RG 2-405</w:t>
        </w:r>
      </w:hyperlink>
      <w:r w:rsidR="00CA31F7">
        <w:rPr>
          <w:rFonts w:ascii="Arial" w:hAnsi="Arial" w:cs="Arial"/>
          <w:szCs w:val="22"/>
        </w:rPr>
        <w:t xml:space="preserve">. </w:t>
      </w:r>
    </w:p>
    <w:p w14:paraId="52EA1634" w14:textId="200BFBEC" w:rsidR="00776CE1" w:rsidRPr="00D55D74" w:rsidRDefault="00776CE1" w:rsidP="00B8134A">
      <w:pPr>
        <w:jc w:val="both"/>
        <w:rPr>
          <w:rFonts w:ascii="Arial" w:hAnsi="Arial" w:cs="Arial"/>
          <w:sz w:val="20"/>
          <w:szCs w:val="20"/>
          <w:lang w:eastAsia="en-US"/>
        </w:rPr>
      </w:pPr>
    </w:p>
    <w:p w14:paraId="55BFFB5D" w14:textId="311298B8" w:rsidR="00776CE1" w:rsidRPr="00D55D74" w:rsidRDefault="00C604D5" w:rsidP="00B8134A">
      <w:pPr>
        <w:pStyle w:val="Heading6"/>
        <w:jc w:val="both"/>
      </w:pPr>
      <w:r w:rsidRPr="00D55D74">
        <w:t>Aboriginal Health Strategy Unit</w:t>
      </w:r>
      <w:r w:rsidR="00754398">
        <w:t xml:space="preserve"> (Ministry of Health and Long-term Care)</w:t>
      </w:r>
    </w:p>
    <w:p w14:paraId="18257CB4" w14:textId="77777777" w:rsidR="00F10023" w:rsidRPr="00D55D74" w:rsidRDefault="00F10023" w:rsidP="00B8134A">
      <w:pPr>
        <w:jc w:val="both"/>
        <w:rPr>
          <w:rFonts w:ascii="Arial" w:hAnsi="Arial" w:cs="Arial"/>
          <w:sz w:val="22"/>
          <w:szCs w:val="22"/>
        </w:rPr>
      </w:pPr>
    </w:p>
    <w:p w14:paraId="2C98893A" w14:textId="4F7F5F98" w:rsidR="00F10023" w:rsidRPr="00D55D74" w:rsidRDefault="00F10023" w:rsidP="00B8134A">
      <w:pPr>
        <w:jc w:val="both"/>
        <w:rPr>
          <w:rFonts w:ascii="Arial" w:hAnsi="Arial" w:cs="Arial"/>
          <w:szCs w:val="22"/>
        </w:rPr>
      </w:pPr>
      <w:r w:rsidRPr="00D55D74">
        <w:rPr>
          <w:rFonts w:ascii="Arial" w:hAnsi="Arial" w:cs="Arial"/>
          <w:szCs w:val="22"/>
        </w:rPr>
        <w:t>The Aboriginal Health Strategy Unit</w:t>
      </w:r>
      <w:r w:rsidR="00370AE2">
        <w:rPr>
          <w:rFonts w:ascii="Arial" w:hAnsi="Arial" w:cs="Arial"/>
          <w:szCs w:val="22"/>
        </w:rPr>
        <w:t xml:space="preserve"> (currently the Indigenous Health Policy Unit)</w:t>
      </w:r>
      <w:r w:rsidRPr="00D55D74">
        <w:rPr>
          <w:rFonts w:ascii="Arial" w:hAnsi="Arial" w:cs="Arial"/>
          <w:szCs w:val="22"/>
        </w:rPr>
        <w:t xml:space="preserve"> is responsible for advocacy within the Ministry of Health and </w:t>
      </w:r>
      <w:r w:rsidR="00854DFF" w:rsidRPr="00D55D74">
        <w:rPr>
          <w:rFonts w:ascii="Arial" w:hAnsi="Arial" w:cs="Arial"/>
          <w:szCs w:val="22"/>
        </w:rPr>
        <w:t>Long-Term</w:t>
      </w:r>
      <w:r w:rsidRPr="00D55D74">
        <w:rPr>
          <w:rFonts w:ascii="Arial" w:hAnsi="Arial" w:cs="Arial"/>
          <w:szCs w:val="22"/>
        </w:rPr>
        <w:t xml:space="preserve"> Care pertaining to the development and implementation of cross-Ministry policies and programs to meet the health care needs of Indigenous </w:t>
      </w:r>
      <w:r w:rsidR="00754398">
        <w:rPr>
          <w:rFonts w:ascii="Arial" w:hAnsi="Arial" w:cs="Arial"/>
          <w:szCs w:val="22"/>
        </w:rPr>
        <w:t>individuals</w:t>
      </w:r>
      <w:r w:rsidR="005B77A3">
        <w:rPr>
          <w:rFonts w:ascii="Arial" w:hAnsi="Arial" w:cs="Arial"/>
          <w:szCs w:val="22"/>
        </w:rPr>
        <w:t>, Nations,</w:t>
      </w:r>
      <w:r w:rsidRPr="00D55D74">
        <w:rPr>
          <w:rFonts w:ascii="Arial" w:hAnsi="Arial" w:cs="Arial"/>
          <w:szCs w:val="22"/>
        </w:rPr>
        <w:t xml:space="preserve"> and communities. The unit also liaises between health care providers and Indigenous </w:t>
      </w:r>
      <w:r w:rsidR="00854DFF">
        <w:rPr>
          <w:rFonts w:ascii="Arial" w:hAnsi="Arial" w:cs="Arial"/>
          <w:szCs w:val="22"/>
        </w:rPr>
        <w:t>communities</w:t>
      </w:r>
      <w:r w:rsidR="00423663">
        <w:rPr>
          <w:rFonts w:ascii="Arial" w:hAnsi="Arial" w:cs="Arial"/>
          <w:szCs w:val="22"/>
        </w:rPr>
        <w:t xml:space="preserve"> and Nations</w:t>
      </w:r>
      <w:r w:rsidRPr="00D55D74">
        <w:rPr>
          <w:rFonts w:ascii="Arial" w:hAnsi="Arial" w:cs="Arial"/>
          <w:szCs w:val="22"/>
        </w:rPr>
        <w:t xml:space="preserve"> </w:t>
      </w:r>
      <w:proofErr w:type="gramStart"/>
      <w:r w:rsidRPr="00D55D74">
        <w:rPr>
          <w:rFonts w:ascii="Arial" w:hAnsi="Arial" w:cs="Arial"/>
          <w:szCs w:val="22"/>
        </w:rPr>
        <w:t>in order to</w:t>
      </w:r>
      <w:proofErr w:type="gramEnd"/>
      <w:r w:rsidRPr="00D55D74">
        <w:rPr>
          <w:rFonts w:ascii="Arial" w:hAnsi="Arial" w:cs="Arial"/>
          <w:szCs w:val="22"/>
        </w:rPr>
        <w:t xml:space="preserve"> determine health care needs and priorities. The unit was established in the Ministry of Health in 1992. Records attributed to this unit can be found </w:t>
      </w:r>
      <w:r w:rsidRPr="00B84495">
        <w:rPr>
          <w:rFonts w:ascii="Arial" w:hAnsi="Arial" w:cs="Arial"/>
          <w:szCs w:val="22"/>
        </w:rPr>
        <w:t xml:space="preserve">in </w:t>
      </w:r>
      <w:r w:rsidRPr="00B84495">
        <w:rPr>
          <w:rFonts w:ascii="Arial" w:hAnsi="Arial" w:cs="Arial"/>
          <w:i/>
          <w:iCs/>
          <w:szCs w:val="22"/>
        </w:rPr>
        <w:t>RG 10-402 Aboriginal health programs policy and operational records</w:t>
      </w:r>
      <w:r w:rsidRPr="00D55D74">
        <w:rPr>
          <w:rFonts w:ascii="Arial" w:hAnsi="Arial" w:cs="Arial"/>
          <w:szCs w:val="22"/>
        </w:rPr>
        <w:t>.</w:t>
      </w:r>
      <w:r w:rsidR="00CA31F7">
        <w:rPr>
          <w:rFonts w:ascii="Arial" w:hAnsi="Arial" w:cs="Arial"/>
          <w:szCs w:val="22"/>
        </w:rPr>
        <w:t xml:space="preserve"> </w:t>
      </w:r>
      <w:hyperlink r:id="rId87" w:history="1">
        <w:r w:rsidR="00CA31F7" w:rsidRPr="00CA31F7">
          <w:rPr>
            <w:rStyle w:val="Hyperlink"/>
            <w:rFonts w:ascii="Arial" w:hAnsi="Arial" w:cs="Arial"/>
            <w:szCs w:val="22"/>
          </w:rPr>
          <w:t>Click here to access the description for RG 10-402</w:t>
        </w:r>
      </w:hyperlink>
      <w:r w:rsidR="00CA31F7">
        <w:rPr>
          <w:rFonts w:ascii="Arial" w:hAnsi="Arial" w:cs="Arial"/>
          <w:szCs w:val="22"/>
        </w:rPr>
        <w:t xml:space="preserve">. </w:t>
      </w:r>
    </w:p>
    <w:p w14:paraId="6F2738DA" w14:textId="77777777" w:rsidR="00F10023" w:rsidRPr="00D55D74" w:rsidRDefault="00F10023" w:rsidP="00B8134A">
      <w:pPr>
        <w:jc w:val="both"/>
        <w:rPr>
          <w:rFonts w:ascii="Arial" w:hAnsi="Arial" w:cs="Arial"/>
          <w:sz w:val="22"/>
          <w:szCs w:val="22"/>
        </w:rPr>
      </w:pPr>
    </w:p>
    <w:p w14:paraId="2E619BDD" w14:textId="39AE0224" w:rsidR="00591288" w:rsidRPr="00D55D74" w:rsidRDefault="00F10023" w:rsidP="00B8134A">
      <w:pPr>
        <w:pStyle w:val="Heading6"/>
        <w:jc w:val="both"/>
      </w:pPr>
      <w:r w:rsidRPr="00D55D74">
        <w:t>Aboriginal Relations Branch (Ministry of Transportation)</w:t>
      </w:r>
    </w:p>
    <w:p w14:paraId="4F1B1144" w14:textId="77777777" w:rsidR="00F10023" w:rsidRPr="00D55D74" w:rsidRDefault="00F10023" w:rsidP="00B8134A">
      <w:pPr>
        <w:jc w:val="both"/>
        <w:rPr>
          <w:rFonts w:ascii="Arial" w:hAnsi="Arial" w:cs="Arial"/>
          <w:color w:val="333333"/>
          <w:sz w:val="22"/>
          <w:szCs w:val="22"/>
          <w:shd w:val="clear" w:color="auto" w:fill="FFFFFF"/>
          <w:lang w:eastAsia="en-US"/>
        </w:rPr>
      </w:pPr>
    </w:p>
    <w:p w14:paraId="1FA66FC8" w14:textId="4D532E89" w:rsidR="00F10023" w:rsidRPr="00D55D74" w:rsidRDefault="00F10023" w:rsidP="00B8134A">
      <w:pPr>
        <w:jc w:val="both"/>
        <w:rPr>
          <w:rFonts w:ascii="Arial" w:hAnsi="Arial" w:cs="Arial"/>
          <w:szCs w:val="22"/>
        </w:rPr>
      </w:pPr>
      <w:r w:rsidRPr="00D55D74">
        <w:rPr>
          <w:rFonts w:ascii="Arial" w:hAnsi="Arial" w:cs="Arial"/>
          <w:szCs w:val="22"/>
        </w:rPr>
        <w:t>The Aboriginal Relations Branch</w:t>
      </w:r>
      <w:r w:rsidR="000226BD">
        <w:rPr>
          <w:rFonts w:ascii="Arial" w:hAnsi="Arial" w:cs="Arial"/>
          <w:szCs w:val="22"/>
        </w:rPr>
        <w:t xml:space="preserve"> (currently the Indigenous Relations Branch)</w:t>
      </w:r>
      <w:r w:rsidRPr="00D55D74">
        <w:rPr>
          <w:rFonts w:ascii="Arial" w:hAnsi="Arial" w:cs="Arial"/>
          <w:szCs w:val="22"/>
        </w:rPr>
        <w:t xml:space="preserve"> of the Ministry of Transportation undertakes a variety of policy, legislative, </w:t>
      </w:r>
      <w:proofErr w:type="gramStart"/>
      <w:r w:rsidRPr="00D55D74">
        <w:rPr>
          <w:rFonts w:ascii="Arial" w:hAnsi="Arial" w:cs="Arial"/>
          <w:szCs w:val="22"/>
        </w:rPr>
        <w:t>regulatory</w:t>
      </w:r>
      <w:proofErr w:type="gramEnd"/>
      <w:r w:rsidRPr="00D55D74">
        <w:rPr>
          <w:rFonts w:ascii="Arial" w:hAnsi="Arial" w:cs="Arial"/>
          <w:szCs w:val="22"/>
        </w:rPr>
        <w:t xml:space="preserve"> and operational functions that directly impact Indigenous </w:t>
      </w:r>
      <w:r w:rsidR="00A85ABA">
        <w:rPr>
          <w:rFonts w:ascii="Arial" w:hAnsi="Arial" w:cs="Arial"/>
          <w:szCs w:val="22"/>
        </w:rPr>
        <w:t>peoples</w:t>
      </w:r>
      <w:r w:rsidRPr="00D55D74">
        <w:rPr>
          <w:rFonts w:ascii="Arial" w:hAnsi="Arial" w:cs="Arial"/>
          <w:szCs w:val="22"/>
        </w:rPr>
        <w:t xml:space="preserve"> in Ontario. The branch is responsible for a cross-section of transportation policy and operational initiatives</w:t>
      </w:r>
      <w:r w:rsidR="00930014">
        <w:rPr>
          <w:rFonts w:ascii="Arial" w:hAnsi="Arial" w:cs="Arial"/>
          <w:szCs w:val="22"/>
        </w:rPr>
        <w:t xml:space="preserve">. These </w:t>
      </w:r>
      <w:r w:rsidRPr="00D55D74">
        <w:rPr>
          <w:rFonts w:ascii="Arial" w:hAnsi="Arial" w:cs="Arial"/>
          <w:szCs w:val="22"/>
        </w:rPr>
        <w:t>includ</w:t>
      </w:r>
      <w:r w:rsidR="00930014">
        <w:rPr>
          <w:rFonts w:ascii="Arial" w:hAnsi="Arial" w:cs="Arial"/>
          <w:szCs w:val="22"/>
        </w:rPr>
        <w:t>e</w:t>
      </w:r>
      <w:r w:rsidRPr="00D55D74">
        <w:rPr>
          <w:rFonts w:ascii="Arial" w:hAnsi="Arial" w:cs="Arial"/>
          <w:szCs w:val="22"/>
        </w:rPr>
        <w:t xml:space="preserve"> the development of ministry policy on Indigenous engagement</w:t>
      </w:r>
      <w:r w:rsidR="00930014">
        <w:rPr>
          <w:rFonts w:ascii="Arial" w:hAnsi="Arial" w:cs="Arial"/>
          <w:szCs w:val="22"/>
        </w:rPr>
        <w:t>,</w:t>
      </w:r>
      <w:r w:rsidRPr="00D55D74">
        <w:rPr>
          <w:rFonts w:ascii="Arial" w:hAnsi="Arial" w:cs="Arial"/>
          <w:szCs w:val="22"/>
        </w:rPr>
        <w:t xml:space="preserve"> management of inter-ministerial polic</w:t>
      </w:r>
      <w:r w:rsidR="00754398">
        <w:rPr>
          <w:rFonts w:ascii="Arial" w:hAnsi="Arial" w:cs="Arial"/>
          <w:szCs w:val="22"/>
        </w:rPr>
        <w:t>ies</w:t>
      </w:r>
      <w:r w:rsidRPr="00D55D74">
        <w:rPr>
          <w:rFonts w:ascii="Arial" w:hAnsi="Arial" w:cs="Arial"/>
          <w:szCs w:val="22"/>
        </w:rPr>
        <w:t xml:space="preserve"> and program</w:t>
      </w:r>
      <w:r w:rsidR="00754398">
        <w:rPr>
          <w:rFonts w:ascii="Arial" w:hAnsi="Arial" w:cs="Arial"/>
          <w:szCs w:val="22"/>
        </w:rPr>
        <w:t>s</w:t>
      </w:r>
      <w:r w:rsidRPr="00D55D74">
        <w:rPr>
          <w:rFonts w:ascii="Arial" w:hAnsi="Arial" w:cs="Arial"/>
          <w:szCs w:val="22"/>
        </w:rPr>
        <w:t xml:space="preserve"> </w:t>
      </w:r>
      <w:r w:rsidR="00D95F48">
        <w:rPr>
          <w:rFonts w:ascii="Arial" w:hAnsi="Arial" w:cs="Arial"/>
          <w:szCs w:val="22"/>
        </w:rPr>
        <w:t>related to</w:t>
      </w:r>
      <w:r w:rsidRPr="00D55D74">
        <w:rPr>
          <w:rFonts w:ascii="Arial" w:hAnsi="Arial" w:cs="Arial"/>
          <w:szCs w:val="22"/>
        </w:rPr>
        <w:t xml:space="preserve"> Indigenous communities</w:t>
      </w:r>
      <w:r w:rsidR="00423663">
        <w:rPr>
          <w:rFonts w:ascii="Arial" w:hAnsi="Arial" w:cs="Arial"/>
          <w:szCs w:val="22"/>
        </w:rPr>
        <w:t xml:space="preserve"> and </w:t>
      </w:r>
      <w:proofErr w:type="gramStart"/>
      <w:r w:rsidR="00423663">
        <w:rPr>
          <w:rFonts w:ascii="Arial" w:hAnsi="Arial" w:cs="Arial"/>
          <w:szCs w:val="22"/>
        </w:rPr>
        <w:t>Nations</w:t>
      </w:r>
      <w:r w:rsidR="00930014">
        <w:rPr>
          <w:rFonts w:ascii="Arial" w:hAnsi="Arial" w:cs="Arial"/>
          <w:szCs w:val="22"/>
        </w:rPr>
        <w:t>,</w:t>
      </w:r>
      <w:r w:rsidRPr="00D55D74">
        <w:rPr>
          <w:rFonts w:ascii="Arial" w:hAnsi="Arial" w:cs="Arial"/>
          <w:szCs w:val="22"/>
        </w:rPr>
        <w:t xml:space="preserve"> and</w:t>
      </w:r>
      <w:proofErr w:type="gramEnd"/>
      <w:r w:rsidRPr="00D55D74">
        <w:rPr>
          <w:rFonts w:ascii="Arial" w:hAnsi="Arial" w:cs="Arial"/>
          <w:szCs w:val="22"/>
        </w:rPr>
        <w:t xml:space="preserve"> assisting with projects to support the ministry's strategic business plan. The Branch was established in 2011. Its records are available in </w:t>
      </w:r>
      <w:r w:rsidRPr="00D95F48">
        <w:rPr>
          <w:rFonts w:ascii="Arial" w:hAnsi="Arial" w:cs="Arial"/>
          <w:i/>
          <w:iCs/>
          <w:szCs w:val="22"/>
        </w:rPr>
        <w:t>RG 14-224 Aboriginal issues policy advisor's files</w:t>
      </w:r>
      <w:r w:rsidRPr="00CA31F7">
        <w:rPr>
          <w:rFonts w:ascii="Arial" w:hAnsi="Arial" w:cs="Arial"/>
          <w:szCs w:val="22"/>
        </w:rPr>
        <w:t>.</w:t>
      </w:r>
      <w:r w:rsidRPr="00D55D74">
        <w:rPr>
          <w:rFonts w:ascii="Arial" w:hAnsi="Arial" w:cs="Arial"/>
          <w:szCs w:val="22"/>
        </w:rPr>
        <w:t xml:space="preserve"> </w:t>
      </w:r>
      <w:hyperlink r:id="rId88" w:history="1">
        <w:r w:rsidR="00CA31F7" w:rsidRPr="00CA31F7">
          <w:rPr>
            <w:rStyle w:val="Hyperlink"/>
            <w:rFonts w:ascii="Arial" w:hAnsi="Arial" w:cs="Arial"/>
            <w:szCs w:val="22"/>
          </w:rPr>
          <w:t>Click here to access the description for RG 14-224</w:t>
        </w:r>
      </w:hyperlink>
      <w:r w:rsidR="00CA31F7">
        <w:rPr>
          <w:rFonts w:ascii="Arial" w:hAnsi="Arial" w:cs="Arial"/>
          <w:szCs w:val="22"/>
        </w:rPr>
        <w:t xml:space="preserve">. </w:t>
      </w:r>
    </w:p>
    <w:p w14:paraId="6A915795" w14:textId="77777777" w:rsidR="00F10023" w:rsidRPr="00D55D74" w:rsidRDefault="00F10023" w:rsidP="00B8134A">
      <w:pPr>
        <w:jc w:val="both"/>
        <w:rPr>
          <w:rFonts w:ascii="Arial" w:hAnsi="Arial" w:cs="Arial"/>
          <w:sz w:val="22"/>
          <w:szCs w:val="22"/>
        </w:rPr>
      </w:pPr>
    </w:p>
    <w:p w14:paraId="3A0D41E6" w14:textId="34697D0E" w:rsidR="1F80FC47" w:rsidRDefault="1F80FC47" w:rsidP="00B8134A">
      <w:pPr>
        <w:pStyle w:val="Heading6"/>
        <w:spacing w:line="259" w:lineRule="auto"/>
        <w:jc w:val="both"/>
      </w:pPr>
      <w:r>
        <w:t xml:space="preserve">Office of Aboriginal Affairs (Ministry of Enterprise, </w:t>
      </w:r>
      <w:proofErr w:type="gramStart"/>
      <w:r>
        <w:t>Opportunity</w:t>
      </w:r>
      <w:proofErr w:type="gramEnd"/>
      <w:r>
        <w:t xml:space="preserve"> and Innovation)</w:t>
      </w:r>
    </w:p>
    <w:p w14:paraId="162DD738" w14:textId="13E7D7AD" w:rsidR="2DE8CC22" w:rsidRDefault="2DE8CC22" w:rsidP="00B8134A">
      <w:pPr>
        <w:jc w:val="both"/>
        <w:rPr>
          <w:highlight w:val="yellow"/>
        </w:rPr>
      </w:pPr>
    </w:p>
    <w:p w14:paraId="74C4A3DD" w14:textId="1AF701DE" w:rsidR="00F566AE" w:rsidRDefault="40DAD08C" w:rsidP="00B8134A">
      <w:pPr>
        <w:jc w:val="both"/>
        <w:rPr>
          <w:rStyle w:val="Hyperlink"/>
          <w:rFonts w:ascii="Arial" w:hAnsi="Arial" w:cs="Arial"/>
        </w:rPr>
      </w:pPr>
      <w:r w:rsidRPr="36065C4B">
        <w:rPr>
          <w:rFonts w:ascii="Arial" w:hAnsi="Arial" w:cs="Arial"/>
        </w:rPr>
        <w:t xml:space="preserve">The Office of Aboriginal Affairs promoted </w:t>
      </w:r>
      <w:r w:rsidR="000C59AE">
        <w:rPr>
          <w:rFonts w:ascii="Arial" w:hAnsi="Arial" w:cs="Arial"/>
        </w:rPr>
        <w:t xml:space="preserve">Indigenous </w:t>
      </w:r>
      <w:r w:rsidRPr="36065C4B">
        <w:rPr>
          <w:rFonts w:ascii="Arial" w:hAnsi="Arial" w:cs="Arial"/>
        </w:rPr>
        <w:t xml:space="preserve">awareness </w:t>
      </w:r>
      <w:r w:rsidR="732F5BC4" w:rsidRPr="36065C4B">
        <w:rPr>
          <w:rFonts w:ascii="Arial" w:hAnsi="Arial" w:cs="Arial"/>
        </w:rPr>
        <w:t xml:space="preserve">of </w:t>
      </w:r>
      <w:r w:rsidRPr="36065C4B">
        <w:rPr>
          <w:rFonts w:ascii="Arial" w:hAnsi="Arial" w:cs="Arial"/>
        </w:rPr>
        <w:t xml:space="preserve">and accessibility </w:t>
      </w:r>
      <w:r w:rsidR="1CF1B850" w:rsidRPr="36065C4B">
        <w:rPr>
          <w:rFonts w:ascii="Arial" w:hAnsi="Arial" w:cs="Arial"/>
        </w:rPr>
        <w:t>to</w:t>
      </w:r>
      <w:r w:rsidR="000C59AE">
        <w:rPr>
          <w:rFonts w:ascii="Arial" w:hAnsi="Arial" w:cs="Arial"/>
        </w:rPr>
        <w:t xml:space="preserve"> the programs of</w:t>
      </w:r>
      <w:r w:rsidRPr="36065C4B">
        <w:rPr>
          <w:rFonts w:ascii="Arial" w:hAnsi="Arial" w:cs="Arial"/>
        </w:rPr>
        <w:t xml:space="preserve"> the Ministry</w:t>
      </w:r>
      <w:r w:rsidR="0E1FE397" w:rsidRPr="36065C4B">
        <w:rPr>
          <w:rFonts w:ascii="Arial" w:hAnsi="Arial" w:cs="Arial"/>
        </w:rPr>
        <w:t xml:space="preserve"> of Enterprise, </w:t>
      </w:r>
      <w:proofErr w:type="gramStart"/>
      <w:r w:rsidR="0E1FE397" w:rsidRPr="36065C4B">
        <w:rPr>
          <w:rFonts w:ascii="Arial" w:hAnsi="Arial" w:cs="Arial"/>
        </w:rPr>
        <w:t>Opportunity</w:t>
      </w:r>
      <w:proofErr w:type="gramEnd"/>
      <w:r w:rsidR="0E1FE397" w:rsidRPr="36065C4B">
        <w:rPr>
          <w:rFonts w:ascii="Arial" w:hAnsi="Arial" w:cs="Arial"/>
        </w:rPr>
        <w:t xml:space="preserve"> and Innovation</w:t>
      </w:r>
      <w:r w:rsidR="7FE56CB4" w:rsidRPr="36065C4B">
        <w:rPr>
          <w:rFonts w:ascii="Arial" w:hAnsi="Arial" w:cs="Arial"/>
        </w:rPr>
        <w:t xml:space="preserve">. The Office also </w:t>
      </w:r>
      <w:r w:rsidRPr="36065C4B">
        <w:rPr>
          <w:rFonts w:ascii="Arial" w:hAnsi="Arial" w:cs="Arial"/>
        </w:rPr>
        <w:t xml:space="preserve">developed and supported initiatives from other ministries, federal government, Indigenous governments, and potential </w:t>
      </w:r>
      <w:r w:rsidRPr="000C59AE">
        <w:rPr>
          <w:rFonts w:ascii="Arial" w:hAnsi="Arial" w:cs="Arial"/>
        </w:rPr>
        <w:t xml:space="preserve">private sector partners </w:t>
      </w:r>
      <w:r w:rsidR="552DF669" w:rsidRPr="000C59AE">
        <w:rPr>
          <w:rFonts w:ascii="Arial" w:hAnsi="Arial" w:cs="Arial"/>
        </w:rPr>
        <w:t xml:space="preserve">with the goal of advancing </w:t>
      </w:r>
      <w:r w:rsidRPr="000C59AE">
        <w:rPr>
          <w:rFonts w:ascii="Arial" w:hAnsi="Arial" w:cs="Arial"/>
        </w:rPr>
        <w:t>Indigenous s</w:t>
      </w:r>
      <w:r w:rsidR="6B3B4892" w:rsidRPr="000C59AE">
        <w:rPr>
          <w:rFonts w:ascii="Arial" w:hAnsi="Arial" w:cs="Arial"/>
        </w:rPr>
        <w:t>overeignty</w:t>
      </w:r>
      <w:r w:rsidRPr="000C59AE">
        <w:rPr>
          <w:rFonts w:ascii="Arial" w:hAnsi="Arial" w:cs="Arial"/>
        </w:rPr>
        <w:t>.</w:t>
      </w:r>
      <w:r w:rsidR="077CF764" w:rsidRPr="000C59AE">
        <w:rPr>
          <w:rFonts w:ascii="Arial" w:hAnsi="Arial" w:cs="Arial"/>
        </w:rPr>
        <w:t xml:space="preserve"> </w:t>
      </w:r>
      <w:r w:rsidR="13D79550" w:rsidRPr="000C59AE">
        <w:rPr>
          <w:rFonts w:ascii="Arial" w:hAnsi="Arial" w:cs="Arial"/>
        </w:rPr>
        <w:t>Its records are available in</w:t>
      </w:r>
      <w:r w:rsidRPr="000C59AE">
        <w:rPr>
          <w:rFonts w:ascii="Arial" w:hAnsi="Arial" w:cs="Arial"/>
        </w:rPr>
        <w:t xml:space="preserve"> </w:t>
      </w:r>
      <w:r w:rsidR="1F80FC47" w:rsidRPr="00B84495">
        <w:rPr>
          <w:rFonts w:ascii="Arial" w:hAnsi="Arial" w:cs="Arial"/>
          <w:i/>
          <w:iCs/>
        </w:rPr>
        <w:t xml:space="preserve">RG 9-226 Records of the Office of Aboriginal Affairs of the Ministry of Enterprise, </w:t>
      </w:r>
      <w:proofErr w:type="gramStart"/>
      <w:r w:rsidR="1F80FC47" w:rsidRPr="00B84495">
        <w:rPr>
          <w:rFonts w:ascii="Arial" w:hAnsi="Arial" w:cs="Arial"/>
          <w:i/>
          <w:iCs/>
        </w:rPr>
        <w:t>Opportunity</w:t>
      </w:r>
      <w:proofErr w:type="gramEnd"/>
      <w:r w:rsidR="1F80FC47" w:rsidRPr="00B84495">
        <w:rPr>
          <w:rFonts w:ascii="Arial" w:hAnsi="Arial" w:cs="Arial"/>
          <w:i/>
          <w:iCs/>
        </w:rPr>
        <w:t xml:space="preserve"> and Innovation</w:t>
      </w:r>
      <w:r w:rsidR="000C59AE" w:rsidRPr="00CA31F7">
        <w:rPr>
          <w:rStyle w:val="Hyperlink"/>
          <w:rFonts w:ascii="Arial" w:hAnsi="Arial" w:cs="Arial"/>
          <w:color w:val="auto"/>
          <w:u w:val="none"/>
        </w:rPr>
        <w:t>.</w:t>
      </w:r>
      <w:r w:rsidR="00CA31F7">
        <w:rPr>
          <w:rStyle w:val="Hyperlink"/>
          <w:rFonts w:ascii="Arial" w:hAnsi="Arial" w:cs="Arial"/>
        </w:rPr>
        <w:t xml:space="preserve"> </w:t>
      </w:r>
      <w:hyperlink r:id="rId89" w:history="1">
        <w:r w:rsidR="00CA31F7" w:rsidRPr="00CA31F7">
          <w:rPr>
            <w:rStyle w:val="Hyperlink"/>
            <w:rFonts w:ascii="Arial" w:hAnsi="Arial" w:cs="Arial"/>
          </w:rPr>
          <w:t>Click here to access the description for RG 9-226</w:t>
        </w:r>
      </w:hyperlink>
      <w:r w:rsidR="00CA31F7">
        <w:rPr>
          <w:rStyle w:val="Hyperlink"/>
          <w:rFonts w:ascii="Arial" w:hAnsi="Arial" w:cs="Arial"/>
        </w:rPr>
        <w:t xml:space="preserve">. </w:t>
      </w:r>
    </w:p>
    <w:p w14:paraId="00272205" w14:textId="7850B8AF" w:rsidR="00F566AE" w:rsidRDefault="00F566AE" w:rsidP="00B8134A">
      <w:pPr>
        <w:jc w:val="both"/>
        <w:rPr>
          <w:rStyle w:val="Hyperlink"/>
          <w:rFonts w:ascii="Arial" w:hAnsi="Arial" w:cs="Arial"/>
        </w:rPr>
      </w:pPr>
    </w:p>
    <w:p w14:paraId="4BCA0B7C" w14:textId="1D5260F2" w:rsidR="00F566AE" w:rsidRPr="00F566AE" w:rsidRDefault="00F566AE" w:rsidP="00F566AE">
      <w:pPr>
        <w:pStyle w:val="Heading5"/>
        <w:jc w:val="both"/>
      </w:pPr>
      <w:bookmarkStart w:id="67" w:name="_Toc169088760"/>
      <w:r w:rsidRPr="00F566AE">
        <w:t>5.3 Other Provincial Government Records</w:t>
      </w:r>
      <w:bookmarkEnd w:id="67"/>
    </w:p>
    <w:p w14:paraId="7C5DDA62" w14:textId="378FE3D4" w:rsidR="00F566AE" w:rsidRDefault="00F566AE" w:rsidP="00B8134A">
      <w:pPr>
        <w:jc w:val="both"/>
        <w:rPr>
          <w:rStyle w:val="Hyperlink"/>
          <w:rFonts w:ascii="Arial" w:hAnsi="Arial" w:cs="Arial"/>
        </w:rPr>
      </w:pPr>
    </w:p>
    <w:p w14:paraId="26240A2B" w14:textId="1D0BAFAE" w:rsidR="00F566AE" w:rsidRPr="00F566AE" w:rsidRDefault="00F566AE" w:rsidP="00F566AE">
      <w:pPr>
        <w:pStyle w:val="Heading6"/>
        <w:spacing w:line="259" w:lineRule="auto"/>
        <w:jc w:val="both"/>
      </w:pPr>
      <w:r w:rsidRPr="00F566AE">
        <w:t>Special Commission to Investigate Indian Affairs in Canada</w:t>
      </w:r>
    </w:p>
    <w:p w14:paraId="645F6825" w14:textId="3B2B4DA6" w:rsidR="00F566AE" w:rsidRDefault="00F566AE" w:rsidP="00B8134A">
      <w:pPr>
        <w:jc w:val="both"/>
        <w:rPr>
          <w:rFonts w:ascii="Arial" w:hAnsi="Arial" w:cs="Arial"/>
          <w:color w:val="0000FF"/>
          <w:u w:val="single"/>
        </w:rPr>
      </w:pPr>
    </w:p>
    <w:p w14:paraId="51F85455" w14:textId="31BAA91B" w:rsidR="00155B97" w:rsidRPr="00754398" w:rsidRDefault="00F566AE" w:rsidP="00B8134A">
      <w:pPr>
        <w:jc w:val="both"/>
        <w:rPr>
          <w:rFonts w:ascii="Arial" w:hAnsi="Arial" w:cs="Arial"/>
        </w:rPr>
      </w:pPr>
      <w:r w:rsidRPr="00F566AE">
        <w:rPr>
          <w:rFonts w:ascii="Arial" w:hAnsi="Arial" w:cs="Arial"/>
        </w:rPr>
        <w:t xml:space="preserve">This Royal Commission, established on September 5, 1856, was responsible for inquiring into and reporting upon the "best means of securing the progress and civilization of the Indian Tribes in Canada, and on the best mode of so managing the Indian property as to secure its full benefit to the Indians, without impeding the Settlement of the Country." Questionnaires were sent to local superintendents, missionaries, and resident agents of various Indigenous communities requesting information on Indigenous education, modes of employment, religion, social structures, and other topics. </w:t>
      </w:r>
      <w:r w:rsidR="00155B97">
        <w:rPr>
          <w:rFonts w:ascii="Arial" w:hAnsi="Arial" w:cs="Arial"/>
        </w:rPr>
        <w:t>The report includes responses to these questionnaires, as well as statistical reports. It is</w:t>
      </w:r>
      <w:r>
        <w:rPr>
          <w:rFonts w:ascii="Arial" w:hAnsi="Arial" w:cs="Arial"/>
        </w:rPr>
        <w:t xml:space="preserve"> available in </w:t>
      </w:r>
      <w:r w:rsidRPr="00B84495">
        <w:rPr>
          <w:rFonts w:ascii="Arial" w:hAnsi="Arial" w:cs="Arial"/>
          <w:i/>
          <w:iCs/>
        </w:rPr>
        <w:t>RG 18-9 Report of the Special Commission to Investigate Indian Affairs in Canada</w:t>
      </w:r>
      <w:r>
        <w:rPr>
          <w:rFonts w:ascii="Arial" w:hAnsi="Arial" w:cs="Arial"/>
        </w:rPr>
        <w:t>.</w:t>
      </w:r>
      <w:r w:rsidR="00754398">
        <w:rPr>
          <w:rFonts w:ascii="Arial" w:hAnsi="Arial" w:cs="Arial"/>
        </w:rPr>
        <w:t xml:space="preserve"> </w:t>
      </w:r>
      <w:hyperlink r:id="rId90" w:history="1">
        <w:r w:rsidR="00CA31F7" w:rsidRPr="00CA31F7">
          <w:rPr>
            <w:rStyle w:val="Hyperlink"/>
            <w:rFonts w:ascii="Arial" w:hAnsi="Arial" w:cs="Arial"/>
          </w:rPr>
          <w:t>Click here to access the description for RG 18-9</w:t>
        </w:r>
      </w:hyperlink>
      <w:r w:rsidR="00CA31F7">
        <w:rPr>
          <w:rFonts w:ascii="Arial" w:hAnsi="Arial" w:cs="Arial"/>
        </w:rPr>
        <w:t xml:space="preserve">. </w:t>
      </w:r>
      <w:r w:rsidR="00155B97" w:rsidRPr="000A33E2">
        <w:rPr>
          <w:rFonts w:ascii="Arial" w:hAnsi="Arial" w:cs="Arial"/>
        </w:rPr>
        <w:t xml:space="preserve">See also entries under </w:t>
      </w:r>
      <w:r w:rsidR="00155B97" w:rsidRPr="000A33E2">
        <w:rPr>
          <w:rFonts w:ascii="Arial" w:hAnsi="Arial" w:cs="Arial"/>
          <w:i/>
          <w:iCs/>
        </w:rPr>
        <w:t>Other Land Records</w:t>
      </w:r>
      <w:r w:rsidR="00155B97" w:rsidRPr="000A33E2">
        <w:rPr>
          <w:rFonts w:ascii="Arial" w:hAnsi="Arial" w:cs="Arial"/>
        </w:rPr>
        <w:t xml:space="preserve"> (above) and </w:t>
      </w:r>
      <w:r w:rsidR="00155B97" w:rsidRPr="000A33E2">
        <w:rPr>
          <w:rFonts w:ascii="Arial" w:hAnsi="Arial" w:cs="Arial"/>
          <w:i/>
          <w:iCs/>
        </w:rPr>
        <w:t>Census Records</w:t>
      </w:r>
      <w:r w:rsidR="00155B97" w:rsidRPr="000A33E2">
        <w:rPr>
          <w:rFonts w:ascii="Arial" w:hAnsi="Arial" w:cs="Arial"/>
        </w:rPr>
        <w:t xml:space="preserve"> (below).</w:t>
      </w:r>
    </w:p>
    <w:p w14:paraId="08B5DBEC" w14:textId="77777777" w:rsidR="00155B97" w:rsidRDefault="00155B97" w:rsidP="00B8134A">
      <w:pPr>
        <w:jc w:val="both"/>
        <w:rPr>
          <w:rFonts w:ascii="Arial" w:hAnsi="Arial" w:cs="Arial"/>
          <w:sz w:val="22"/>
          <w:szCs w:val="22"/>
        </w:rPr>
      </w:pPr>
    </w:p>
    <w:p w14:paraId="142A6ACF" w14:textId="199539AA" w:rsidR="00F10023" w:rsidRPr="00D55D74" w:rsidRDefault="008B32E1" w:rsidP="00B8134A">
      <w:pPr>
        <w:pStyle w:val="Heading4"/>
        <w:jc w:val="both"/>
      </w:pPr>
      <w:bookmarkStart w:id="68" w:name="_Toc450767358"/>
      <w:bookmarkStart w:id="69" w:name="_Toc450804685"/>
      <w:bookmarkStart w:id="70" w:name="_Toc169088761"/>
      <w:r>
        <w:t>6. Residential Schools</w:t>
      </w:r>
      <w:bookmarkEnd w:id="68"/>
      <w:bookmarkEnd w:id="69"/>
      <w:bookmarkEnd w:id="70"/>
    </w:p>
    <w:p w14:paraId="2AF2C299" w14:textId="77777777" w:rsidR="00537255" w:rsidRPr="00D55D74" w:rsidRDefault="00537255" w:rsidP="00B8134A">
      <w:pPr>
        <w:jc w:val="both"/>
        <w:rPr>
          <w:rFonts w:ascii="Arial" w:hAnsi="Arial" w:cs="Arial"/>
        </w:rPr>
      </w:pPr>
      <w:bookmarkStart w:id="71" w:name="_Toc37243695"/>
    </w:p>
    <w:p w14:paraId="063241BB" w14:textId="41783381" w:rsidR="2BCF0CA0" w:rsidRDefault="2BCF0CA0" w:rsidP="005D6615">
      <w:pPr>
        <w:jc w:val="both"/>
        <w:rPr>
          <w:rFonts w:ascii="Arial" w:hAnsi="Arial" w:cs="Arial"/>
        </w:rPr>
      </w:pPr>
      <w:r w:rsidRPr="1EDD9A59">
        <w:rPr>
          <w:rFonts w:ascii="Arial" w:hAnsi="Arial" w:cs="Arial"/>
        </w:rPr>
        <w:t xml:space="preserve">The Indian Residential Schools Crisis Line (1-866-925-4419) provides emotional and crisis services to Residential School Survivors. The Crisis Line is also a place to receive information on other health supports provided by the Health Canada Indian Residential Schools Resolution Health Support Program. </w:t>
      </w:r>
      <w:hyperlink r:id="rId91">
        <w:r w:rsidR="00CA31F7" w:rsidRPr="1EDD9A59">
          <w:rPr>
            <w:rStyle w:val="Hyperlink"/>
            <w:rFonts w:ascii="Arial" w:hAnsi="Arial" w:cs="Arial"/>
          </w:rPr>
          <w:t xml:space="preserve">Click here to access more information about </w:t>
        </w:r>
        <w:r w:rsidR="00CA31F7" w:rsidRPr="1EDD9A59">
          <w:rPr>
            <w:rStyle w:val="Hyperlink"/>
            <w:rFonts w:ascii="Arial" w:hAnsi="Arial" w:cs="Arial"/>
          </w:rPr>
          <w:lastRenderedPageBreak/>
          <w:t>this program</w:t>
        </w:r>
      </w:hyperlink>
      <w:r w:rsidR="00CA31F7" w:rsidRPr="1EDD9A59">
        <w:rPr>
          <w:rFonts w:ascii="Arial" w:hAnsi="Arial" w:cs="Arial"/>
        </w:rPr>
        <w:t xml:space="preserve">. </w:t>
      </w:r>
      <w:r w:rsidRPr="1EDD9A59">
        <w:rPr>
          <w:rFonts w:ascii="Arial" w:hAnsi="Arial" w:cs="Arial"/>
        </w:rPr>
        <w:t>The Hope for Wellness Helpline (1-855-242-3310) offers immediate mental health counselling and crisis intervention to all Indigenous peoples across Canada.</w:t>
      </w:r>
    </w:p>
    <w:p w14:paraId="051A5627" w14:textId="3AD4FD74" w:rsidR="125B1A19" w:rsidRDefault="125B1A19" w:rsidP="005D6615">
      <w:pPr>
        <w:jc w:val="both"/>
        <w:rPr>
          <w:rFonts w:ascii="Arial" w:hAnsi="Arial" w:cs="Arial"/>
        </w:rPr>
      </w:pPr>
    </w:p>
    <w:p w14:paraId="27AB26CB" w14:textId="52F8C869" w:rsidR="0074541C" w:rsidRDefault="0038491B" w:rsidP="005D6615">
      <w:pPr>
        <w:jc w:val="both"/>
        <w:rPr>
          <w:rFonts w:ascii="Arial" w:hAnsi="Arial" w:cs="Arial"/>
        </w:rPr>
      </w:pPr>
      <w:r w:rsidRPr="5B316157">
        <w:rPr>
          <w:rFonts w:ascii="Arial" w:hAnsi="Arial" w:cs="Arial"/>
        </w:rPr>
        <w:t xml:space="preserve">The </w:t>
      </w:r>
      <w:r w:rsidR="00D390CC" w:rsidRPr="5B316157">
        <w:rPr>
          <w:rFonts w:ascii="Arial" w:hAnsi="Arial" w:cs="Arial"/>
        </w:rPr>
        <w:t xml:space="preserve">Indian </w:t>
      </w:r>
      <w:r w:rsidRPr="5B316157">
        <w:rPr>
          <w:rFonts w:ascii="Arial" w:hAnsi="Arial" w:cs="Arial"/>
        </w:rPr>
        <w:t xml:space="preserve">Residential School </w:t>
      </w:r>
      <w:r w:rsidR="0543CCDE" w:rsidRPr="5B316157">
        <w:rPr>
          <w:rFonts w:ascii="Arial" w:hAnsi="Arial" w:cs="Arial"/>
        </w:rPr>
        <w:t xml:space="preserve">(IRS) </w:t>
      </w:r>
      <w:r w:rsidRPr="5B316157">
        <w:rPr>
          <w:rFonts w:ascii="Arial" w:hAnsi="Arial" w:cs="Arial"/>
        </w:rPr>
        <w:t>system</w:t>
      </w:r>
      <w:r w:rsidR="00CB2F7C" w:rsidRPr="5B316157">
        <w:rPr>
          <w:rFonts w:ascii="Arial" w:hAnsi="Arial" w:cs="Arial"/>
        </w:rPr>
        <w:t xml:space="preserve"> </w:t>
      </w:r>
      <w:r w:rsidR="5FD1B4D3" w:rsidRPr="5B316157">
        <w:rPr>
          <w:rFonts w:ascii="Arial" w:hAnsi="Arial" w:cs="Arial"/>
        </w:rPr>
        <w:t>was a</w:t>
      </w:r>
      <w:r w:rsidR="00B7260D" w:rsidRPr="5B316157">
        <w:rPr>
          <w:rFonts w:ascii="Arial" w:hAnsi="Arial" w:cs="Arial"/>
        </w:rPr>
        <w:t xml:space="preserve"> </w:t>
      </w:r>
      <w:r w:rsidR="006C7D2C" w:rsidRPr="5B316157">
        <w:rPr>
          <w:rFonts w:ascii="Arial" w:hAnsi="Arial" w:cs="Arial"/>
        </w:rPr>
        <w:t>state</w:t>
      </w:r>
      <w:r w:rsidR="00CB2F7C" w:rsidRPr="5B316157">
        <w:rPr>
          <w:rFonts w:ascii="Arial" w:hAnsi="Arial" w:cs="Arial"/>
        </w:rPr>
        <w:t xml:space="preserve">-sponsored </w:t>
      </w:r>
      <w:r w:rsidR="3575CC9D" w:rsidRPr="5B316157">
        <w:rPr>
          <w:rFonts w:ascii="Arial" w:hAnsi="Arial" w:cs="Arial"/>
        </w:rPr>
        <w:t xml:space="preserve">network of </w:t>
      </w:r>
      <w:r w:rsidR="00CB2F7C" w:rsidRPr="5B316157">
        <w:rPr>
          <w:rFonts w:ascii="Arial" w:hAnsi="Arial" w:cs="Arial"/>
        </w:rPr>
        <w:t xml:space="preserve">religious </w:t>
      </w:r>
      <w:r w:rsidR="00113216" w:rsidRPr="5B316157">
        <w:rPr>
          <w:rFonts w:ascii="Arial" w:hAnsi="Arial" w:cs="Arial"/>
        </w:rPr>
        <w:t xml:space="preserve">boarding schools </w:t>
      </w:r>
      <w:r w:rsidR="006C7D2C" w:rsidRPr="5B316157">
        <w:rPr>
          <w:rFonts w:ascii="Arial" w:hAnsi="Arial" w:cs="Arial"/>
        </w:rPr>
        <w:t>designed to assimilate Indigenous children into</w:t>
      </w:r>
      <w:r w:rsidR="0083122E" w:rsidRPr="5B316157">
        <w:rPr>
          <w:rFonts w:ascii="Arial" w:hAnsi="Arial" w:cs="Arial"/>
        </w:rPr>
        <w:t xml:space="preserve"> </w:t>
      </w:r>
      <w:r w:rsidR="00113216" w:rsidRPr="5B316157">
        <w:rPr>
          <w:rFonts w:ascii="Arial" w:hAnsi="Arial" w:cs="Arial"/>
        </w:rPr>
        <w:t>Euro-</w:t>
      </w:r>
      <w:r w:rsidR="00790DD3" w:rsidRPr="5B316157">
        <w:rPr>
          <w:rFonts w:ascii="Arial" w:hAnsi="Arial" w:cs="Arial"/>
        </w:rPr>
        <w:t xml:space="preserve">Canadian </w:t>
      </w:r>
      <w:r w:rsidR="001864AB" w:rsidRPr="5B316157">
        <w:rPr>
          <w:rFonts w:ascii="Arial" w:hAnsi="Arial" w:cs="Arial"/>
        </w:rPr>
        <w:t>society</w:t>
      </w:r>
      <w:r w:rsidR="00790DD3" w:rsidRPr="5B316157">
        <w:rPr>
          <w:rFonts w:ascii="Arial" w:hAnsi="Arial" w:cs="Arial"/>
        </w:rPr>
        <w:t>.</w:t>
      </w:r>
      <w:r w:rsidR="00113216" w:rsidRPr="5B316157">
        <w:rPr>
          <w:rFonts w:ascii="Arial" w:hAnsi="Arial" w:cs="Arial"/>
        </w:rPr>
        <w:t xml:space="preserve"> </w:t>
      </w:r>
      <w:r w:rsidR="0074541C" w:rsidRPr="5B316157">
        <w:rPr>
          <w:rFonts w:ascii="Arial" w:hAnsi="Arial" w:cs="Arial"/>
        </w:rPr>
        <w:t>Th</w:t>
      </w:r>
      <w:r w:rsidR="00BF48F5" w:rsidRPr="5B316157">
        <w:rPr>
          <w:rFonts w:ascii="Arial" w:hAnsi="Arial" w:cs="Arial"/>
        </w:rPr>
        <w:t>e</w:t>
      </w:r>
      <w:r w:rsidR="0074541C" w:rsidRPr="5B316157">
        <w:rPr>
          <w:rFonts w:ascii="Arial" w:hAnsi="Arial" w:cs="Arial"/>
        </w:rPr>
        <w:t xml:space="preserve"> system </w:t>
      </w:r>
      <w:r w:rsidR="006C7D2C" w:rsidRPr="5B316157">
        <w:rPr>
          <w:rFonts w:ascii="Arial" w:hAnsi="Arial" w:cs="Arial"/>
        </w:rPr>
        <w:t>involved the forced removal of Indigenous children from their families</w:t>
      </w:r>
      <w:r w:rsidR="001864AB" w:rsidRPr="5B316157">
        <w:rPr>
          <w:rFonts w:ascii="Arial" w:hAnsi="Arial" w:cs="Arial"/>
        </w:rPr>
        <w:t xml:space="preserve">, </w:t>
      </w:r>
      <w:r w:rsidR="006C7D2C" w:rsidRPr="5B316157">
        <w:rPr>
          <w:rFonts w:ascii="Arial" w:hAnsi="Arial" w:cs="Arial"/>
        </w:rPr>
        <w:t>communities</w:t>
      </w:r>
      <w:r w:rsidR="001864AB" w:rsidRPr="5B316157">
        <w:rPr>
          <w:rFonts w:ascii="Arial" w:hAnsi="Arial" w:cs="Arial"/>
        </w:rPr>
        <w:t xml:space="preserve">, </w:t>
      </w:r>
      <w:proofErr w:type="gramStart"/>
      <w:r w:rsidR="001864AB" w:rsidRPr="5B316157">
        <w:rPr>
          <w:rFonts w:ascii="Arial" w:hAnsi="Arial" w:cs="Arial"/>
        </w:rPr>
        <w:t>culture</w:t>
      </w:r>
      <w:r w:rsidR="007D7BE0" w:rsidRPr="5B316157">
        <w:rPr>
          <w:rFonts w:ascii="Arial" w:hAnsi="Arial" w:cs="Arial"/>
        </w:rPr>
        <w:t>s</w:t>
      </w:r>
      <w:proofErr w:type="gramEnd"/>
      <w:r w:rsidR="001864AB" w:rsidRPr="5B316157">
        <w:rPr>
          <w:rFonts w:ascii="Arial" w:hAnsi="Arial" w:cs="Arial"/>
        </w:rPr>
        <w:t xml:space="preserve"> and </w:t>
      </w:r>
      <w:r w:rsidR="007D7BE0" w:rsidRPr="5B316157">
        <w:rPr>
          <w:rFonts w:ascii="Arial" w:hAnsi="Arial" w:cs="Arial"/>
        </w:rPr>
        <w:t>ways of life</w:t>
      </w:r>
      <w:r w:rsidR="006C7D2C" w:rsidRPr="5B316157">
        <w:rPr>
          <w:rFonts w:ascii="Arial" w:hAnsi="Arial" w:cs="Arial"/>
        </w:rPr>
        <w:t>.</w:t>
      </w:r>
      <w:r w:rsidR="008B6464">
        <w:rPr>
          <w:rFonts w:ascii="Arial" w:hAnsi="Arial" w:cs="Arial"/>
        </w:rPr>
        <w:t xml:space="preserve"> </w:t>
      </w:r>
      <w:r w:rsidR="008F7028">
        <w:rPr>
          <w:rFonts w:ascii="Arial" w:hAnsi="Arial" w:cs="Arial"/>
        </w:rPr>
        <w:t>Many children</w:t>
      </w:r>
      <w:r w:rsidR="008B6464">
        <w:rPr>
          <w:rFonts w:ascii="Arial" w:hAnsi="Arial" w:cs="Arial"/>
        </w:rPr>
        <w:t xml:space="preserve"> were subjected to em</w:t>
      </w:r>
      <w:r w:rsidR="00E77018">
        <w:rPr>
          <w:rFonts w:ascii="Arial" w:hAnsi="Arial" w:cs="Arial"/>
        </w:rPr>
        <w:t xml:space="preserve">otional, </w:t>
      </w:r>
      <w:proofErr w:type="gramStart"/>
      <w:r w:rsidR="00E77018">
        <w:rPr>
          <w:rFonts w:ascii="Arial" w:hAnsi="Arial" w:cs="Arial"/>
        </w:rPr>
        <w:t>physical</w:t>
      </w:r>
      <w:proofErr w:type="gramEnd"/>
      <w:r w:rsidR="00E77018">
        <w:rPr>
          <w:rFonts w:ascii="Arial" w:hAnsi="Arial" w:cs="Arial"/>
        </w:rPr>
        <w:t xml:space="preserve"> and sexual abuse</w:t>
      </w:r>
      <w:r w:rsidR="00D95F48">
        <w:rPr>
          <w:rFonts w:ascii="Arial" w:hAnsi="Arial" w:cs="Arial"/>
        </w:rPr>
        <w:t>.</w:t>
      </w:r>
      <w:r w:rsidR="00E97CFB">
        <w:rPr>
          <w:rFonts w:ascii="Arial" w:hAnsi="Arial" w:cs="Arial"/>
        </w:rPr>
        <w:t xml:space="preserve"> </w:t>
      </w:r>
      <w:r w:rsidR="00D95F48">
        <w:rPr>
          <w:rFonts w:ascii="Arial" w:hAnsi="Arial" w:cs="Arial"/>
        </w:rPr>
        <w:t>Many children</w:t>
      </w:r>
      <w:r w:rsidR="00E77018">
        <w:rPr>
          <w:rFonts w:ascii="Arial" w:hAnsi="Arial" w:cs="Arial"/>
        </w:rPr>
        <w:t xml:space="preserve"> died while attending Residential School.</w:t>
      </w:r>
      <w:r w:rsidR="006C7D2C" w:rsidRPr="5B316157">
        <w:rPr>
          <w:rFonts w:ascii="Arial" w:hAnsi="Arial" w:cs="Arial"/>
        </w:rPr>
        <w:t xml:space="preserve"> </w:t>
      </w:r>
      <w:r w:rsidR="00E77018">
        <w:rPr>
          <w:rFonts w:ascii="Arial" w:hAnsi="Arial" w:cs="Arial"/>
        </w:rPr>
        <w:t xml:space="preserve">The system </w:t>
      </w:r>
      <w:r w:rsidR="0074541C" w:rsidRPr="5B316157">
        <w:rPr>
          <w:rFonts w:ascii="Arial" w:hAnsi="Arial" w:cs="Arial"/>
        </w:rPr>
        <w:t xml:space="preserve">operated in Ontario from </w:t>
      </w:r>
      <w:r w:rsidR="004644FF" w:rsidRPr="5B316157">
        <w:rPr>
          <w:rFonts w:ascii="Arial" w:hAnsi="Arial" w:cs="Arial"/>
        </w:rPr>
        <w:t>1831</w:t>
      </w:r>
      <w:r w:rsidR="007E651A" w:rsidRPr="5B316157">
        <w:rPr>
          <w:rFonts w:ascii="Arial" w:hAnsi="Arial" w:cs="Arial"/>
        </w:rPr>
        <w:t xml:space="preserve"> </w:t>
      </w:r>
      <w:r w:rsidR="00FD6CCC" w:rsidRPr="5B316157">
        <w:rPr>
          <w:rFonts w:ascii="Arial" w:hAnsi="Arial" w:cs="Arial"/>
        </w:rPr>
        <w:t>(</w:t>
      </w:r>
      <w:r w:rsidR="00A721C4" w:rsidRPr="5B316157">
        <w:rPr>
          <w:rFonts w:ascii="Arial" w:hAnsi="Arial" w:cs="Arial"/>
        </w:rPr>
        <w:t xml:space="preserve">when </w:t>
      </w:r>
      <w:r w:rsidR="00FD6CCC" w:rsidRPr="5B316157">
        <w:rPr>
          <w:rFonts w:ascii="Arial" w:hAnsi="Arial" w:cs="Arial"/>
        </w:rPr>
        <w:t xml:space="preserve">the </w:t>
      </w:r>
      <w:r w:rsidR="007E651A" w:rsidRPr="5B316157">
        <w:rPr>
          <w:rFonts w:ascii="Arial" w:hAnsi="Arial" w:cs="Arial"/>
        </w:rPr>
        <w:t xml:space="preserve">Mohawk Institute in </w:t>
      </w:r>
      <w:r w:rsidR="00FD6CCC" w:rsidRPr="5B316157">
        <w:rPr>
          <w:rFonts w:ascii="Arial" w:hAnsi="Arial" w:cs="Arial"/>
        </w:rPr>
        <w:t xml:space="preserve">Brantford </w:t>
      </w:r>
      <w:r w:rsidR="00A721C4" w:rsidRPr="5B316157">
        <w:rPr>
          <w:rFonts w:ascii="Arial" w:hAnsi="Arial" w:cs="Arial"/>
        </w:rPr>
        <w:t>began</w:t>
      </w:r>
      <w:r w:rsidR="00FD6CCC" w:rsidRPr="5B316157">
        <w:rPr>
          <w:rFonts w:ascii="Arial" w:hAnsi="Arial" w:cs="Arial"/>
        </w:rPr>
        <w:t xml:space="preserve"> admitting boarding students)</w:t>
      </w:r>
      <w:r w:rsidR="00922F1C" w:rsidRPr="5B316157">
        <w:rPr>
          <w:rFonts w:ascii="Arial" w:hAnsi="Arial" w:cs="Arial"/>
        </w:rPr>
        <w:t xml:space="preserve"> </w:t>
      </w:r>
      <w:r w:rsidR="0074541C" w:rsidRPr="5B316157">
        <w:rPr>
          <w:rFonts w:ascii="Arial" w:hAnsi="Arial" w:cs="Arial"/>
        </w:rPr>
        <w:t>to</w:t>
      </w:r>
      <w:r w:rsidR="00CD7A5A" w:rsidRPr="5B316157">
        <w:rPr>
          <w:rFonts w:ascii="Arial" w:hAnsi="Arial" w:cs="Arial"/>
        </w:rPr>
        <w:t xml:space="preserve"> 1991</w:t>
      </w:r>
      <w:r w:rsidR="00FD6CCC" w:rsidRPr="5B316157">
        <w:rPr>
          <w:rFonts w:ascii="Arial" w:hAnsi="Arial" w:cs="Arial"/>
        </w:rPr>
        <w:t xml:space="preserve"> (</w:t>
      </w:r>
      <w:r w:rsidR="00A721C4" w:rsidRPr="5B316157">
        <w:rPr>
          <w:rFonts w:ascii="Arial" w:hAnsi="Arial" w:cs="Arial"/>
        </w:rPr>
        <w:t xml:space="preserve">when </w:t>
      </w:r>
      <w:r w:rsidR="00446E5F" w:rsidRPr="5B316157">
        <w:rPr>
          <w:rFonts w:ascii="Arial" w:hAnsi="Arial" w:cs="Arial"/>
        </w:rPr>
        <w:t>Stirland Lake High School close</w:t>
      </w:r>
      <w:r w:rsidR="00A721C4" w:rsidRPr="5B316157">
        <w:rPr>
          <w:rFonts w:ascii="Arial" w:hAnsi="Arial" w:cs="Arial"/>
        </w:rPr>
        <w:t>d</w:t>
      </w:r>
      <w:r w:rsidR="00446E5F" w:rsidRPr="5B316157">
        <w:rPr>
          <w:rFonts w:ascii="Arial" w:hAnsi="Arial" w:cs="Arial"/>
        </w:rPr>
        <w:t>)</w:t>
      </w:r>
      <w:r w:rsidR="0074541C" w:rsidRPr="5B316157">
        <w:rPr>
          <w:rFonts w:ascii="Arial" w:hAnsi="Arial" w:cs="Arial"/>
        </w:rPr>
        <w:t>.</w:t>
      </w:r>
    </w:p>
    <w:p w14:paraId="3D9CD4CA" w14:textId="77777777" w:rsidR="0074541C" w:rsidRDefault="0074541C" w:rsidP="005D6615">
      <w:pPr>
        <w:jc w:val="both"/>
        <w:rPr>
          <w:rFonts w:ascii="Arial" w:hAnsi="Arial" w:cs="Arial"/>
        </w:rPr>
      </w:pPr>
    </w:p>
    <w:p w14:paraId="50C8BFB8" w14:textId="1C8A46F9" w:rsidR="00C25223" w:rsidRDefault="00CC610B" w:rsidP="005D6615">
      <w:pPr>
        <w:jc w:val="both"/>
        <w:rPr>
          <w:rFonts w:ascii="Arial" w:hAnsi="Arial" w:cs="Arial"/>
        </w:rPr>
      </w:pPr>
      <w:r>
        <w:rPr>
          <w:rFonts w:ascii="Arial" w:hAnsi="Arial" w:cs="Arial"/>
        </w:rPr>
        <w:t>In</w:t>
      </w:r>
      <w:r w:rsidR="00581C9A">
        <w:rPr>
          <w:rFonts w:ascii="Arial" w:hAnsi="Arial" w:cs="Arial"/>
        </w:rPr>
        <w:t xml:space="preserve"> 2017, as part of </w:t>
      </w:r>
      <w:r w:rsidR="002467AE">
        <w:rPr>
          <w:rFonts w:ascii="Arial" w:hAnsi="Arial" w:cs="Arial"/>
        </w:rPr>
        <w:t>our</w:t>
      </w:r>
      <w:r>
        <w:rPr>
          <w:rFonts w:ascii="Arial" w:hAnsi="Arial" w:cs="Arial"/>
        </w:rPr>
        <w:t xml:space="preserve"> response to </w:t>
      </w:r>
      <w:r w:rsidR="00DA484C">
        <w:rPr>
          <w:rFonts w:ascii="Arial" w:hAnsi="Arial" w:cs="Arial"/>
        </w:rPr>
        <w:t>the</w:t>
      </w:r>
      <w:r>
        <w:rPr>
          <w:rFonts w:ascii="Arial" w:hAnsi="Arial" w:cs="Arial"/>
        </w:rPr>
        <w:t xml:space="preserve"> </w:t>
      </w:r>
      <w:r w:rsidR="00477588">
        <w:rPr>
          <w:rFonts w:ascii="Arial" w:hAnsi="Arial" w:cs="Arial"/>
        </w:rPr>
        <w:t xml:space="preserve">Calls to Action of the </w:t>
      </w:r>
      <w:r>
        <w:rPr>
          <w:rFonts w:ascii="Arial" w:hAnsi="Arial" w:cs="Arial"/>
        </w:rPr>
        <w:t xml:space="preserve">Truth and Reconciliation </w:t>
      </w:r>
      <w:r w:rsidR="00DA484C">
        <w:rPr>
          <w:rFonts w:ascii="Arial" w:hAnsi="Arial" w:cs="Arial"/>
        </w:rPr>
        <w:t xml:space="preserve">Commission </w:t>
      </w:r>
      <w:r w:rsidR="00F25042">
        <w:rPr>
          <w:rFonts w:ascii="Arial" w:hAnsi="Arial" w:cs="Arial"/>
        </w:rPr>
        <w:t xml:space="preserve">(TRC) </w:t>
      </w:r>
      <w:r w:rsidR="00DA484C">
        <w:rPr>
          <w:rFonts w:ascii="Arial" w:hAnsi="Arial" w:cs="Arial"/>
        </w:rPr>
        <w:t xml:space="preserve">of </w:t>
      </w:r>
      <w:r w:rsidR="00477588">
        <w:rPr>
          <w:rFonts w:ascii="Arial" w:hAnsi="Arial" w:cs="Arial"/>
        </w:rPr>
        <w:t>Canada</w:t>
      </w:r>
      <w:r>
        <w:rPr>
          <w:rFonts w:ascii="Arial" w:hAnsi="Arial" w:cs="Arial"/>
        </w:rPr>
        <w:t>,</w:t>
      </w:r>
      <w:r w:rsidR="001E7523">
        <w:rPr>
          <w:rFonts w:ascii="Arial" w:hAnsi="Arial" w:cs="Arial"/>
        </w:rPr>
        <w:t xml:space="preserve"> </w:t>
      </w:r>
      <w:r w:rsidR="002467AE">
        <w:rPr>
          <w:rFonts w:ascii="Arial" w:hAnsi="Arial" w:cs="Arial"/>
        </w:rPr>
        <w:t>we</w:t>
      </w:r>
      <w:r w:rsidR="001E7523">
        <w:rPr>
          <w:rFonts w:ascii="Arial" w:hAnsi="Arial" w:cs="Arial"/>
        </w:rPr>
        <w:t xml:space="preserve"> </w:t>
      </w:r>
      <w:r>
        <w:rPr>
          <w:rFonts w:ascii="Arial" w:hAnsi="Arial" w:cs="Arial"/>
        </w:rPr>
        <w:t xml:space="preserve">conducted a search of </w:t>
      </w:r>
      <w:r w:rsidR="002467AE">
        <w:rPr>
          <w:rFonts w:ascii="Arial" w:hAnsi="Arial" w:cs="Arial"/>
        </w:rPr>
        <w:t>our</w:t>
      </w:r>
      <w:r>
        <w:rPr>
          <w:rFonts w:ascii="Arial" w:hAnsi="Arial" w:cs="Arial"/>
        </w:rPr>
        <w:t xml:space="preserve"> holdings</w:t>
      </w:r>
      <w:r w:rsidR="00780DD2">
        <w:rPr>
          <w:rFonts w:ascii="Arial" w:hAnsi="Arial" w:cs="Arial"/>
        </w:rPr>
        <w:t xml:space="preserve"> </w:t>
      </w:r>
      <w:r>
        <w:rPr>
          <w:rFonts w:ascii="Arial" w:hAnsi="Arial" w:cs="Arial"/>
        </w:rPr>
        <w:t>to identify all records related to Residential Schools</w:t>
      </w:r>
      <w:r w:rsidR="00735400">
        <w:rPr>
          <w:rFonts w:ascii="Arial" w:hAnsi="Arial" w:cs="Arial"/>
        </w:rPr>
        <w:t>.</w:t>
      </w:r>
      <w:r w:rsidR="0036684E">
        <w:rPr>
          <w:rFonts w:ascii="Arial" w:hAnsi="Arial" w:cs="Arial"/>
        </w:rPr>
        <w:t xml:space="preserve"> This search resulted in</w:t>
      </w:r>
      <w:r w:rsidR="00DF3E4E">
        <w:rPr>
          <w:rFonts w:ascii="Arial" w:hAnsi="Arial" w:cs="Arial"/>
        </w:rPr>
        <w:t xml:space="preserve"> the discovery of </w:t>
      </w:r>
      <w:r w:rsidR="00997EEC">
        <w:rPr>
          <w:rFonts w:ascii="Arial" w:hAnsi="Arial" w:cs="Arial"/>
        </w:rPr>
        <w:t xml:space="preserve">2356 </w:t>
      </w:r>
      <w:r w:rsidR="00005BD3">
        <w:rPr>
          <w:rFonts w:ascii="Arial" w:hAnsi="Arial" w:cs="Arial"/>
        </w:rPr>
        <w:t>individual documents, consisting primarily of text</w:t>
      </w:r>
      <w:r w:rsidR="004D5CFD">
        <w:rPr>
          <w:rFonts w:ascii="Arial" w:hAnsi="Arial" w:cs="Arial"/>
        </w:rPr>
        <w:t>ual records</w:t>
      </w:r>
      <w:r w:rsidR="00005BD3">
        <w:rPr>
          <w:rFonts w:ascii="Arial" w:hAnsi="Arial" w:cs="Arial"/>
        </w:rPr>
        <w:t xml:space="preserve"> (</w:t>
      </w:r>
      <w:r w:rsidR="00997EEC">
        <w:rPr>
          <w:rFonts w:ascii="Arial" w:hAnsi="Arial" w:cs="Arial"/>
        </w:rPr>
        <w:t>616 items) and photographs (1736 items)</w:t>
      </w:r>
      <w:r w:rsidR="00861269">
        <w:rPr>
          <w:rFonts w:ascii="Arial" w:hAnsi="Arial" w:cs="Arial"/>
        </w:rPr>
        <w:t xml:space="preserve">. </w:t>
      </w:r>
      <w:r w:rsidR="009E1EF3">
        <w:rPr>
          <w:rFonts w:ascii="Arial" w:hAnsi="Arial" w:cs="Arial"/>
        </w:rPr>
        <w:t xml:space="preserve">These include </w:t>
      </w:r>
      <w:r w:rsidR="00D528D2">
        <w:rPr>
          <w:rFonts w:ascii="Arial" w:hAnsi="Arial" w:cs="Arial"/>
        </w:rPr>
        <w:t>records</w:t>
      </w:r>
      <w:r w:rsidR="009E1EF3">
        <w:rPr>
          <w:rFonts w:ascii="Arial" w:hAnsi="Arial" w:cs="Arial"/>
        </w:rPr>
        <w:t xml:space="preserve"> related to </w:t>
      </w:r>
      <w:r w:rsidR="006A71A2">
        <w:rPr>
          <w:rFonts w:ascii="Arial" w:hAnsi="Arial" w:cs="Arial"/>
        </w:rPr>
        <w:t xml:space="preserve">every </w:t>
      </w:r>
      <w:r w:rsidR="00E97CFB">
        <w:rPr>
          <w:rFonts w:ascii="Arial" w:hAnsi="Arial" w:cs="Arial"/>
        </w:rPr>
        <w:t xml:space="preserve">Ontario </w:t>
      </w:r>
      <w:r w:rsidR="006A71A2" w:rsidRPr="000C59AE">
        <w:rPr>
          <w:rFonts w:ascii="Arial" w:hAnsi="Arial" w:cs="Arial"/>
        </w:rPr>
        <w:t>Residential</w:t>
      </w:r>
      <w:r w:rsidR="009E1EF3" w:rsidRPr="000C59AE">
        <w:rPr>
          <w:rFonts w:ascii="Arial" w:hAnsi="Arial" w:cs="Arial"/>
        </w:rPr>
        <w:t xml:space="preserve"> </w:t>
      </w:r>
      <w:r w:rsidR="006A71A2" w:rsidRPr="000C59AE">
        <w:rPr>
          <w:rFonts w:ascii="Arial" w:hAnsi="Arial" w:cs="Arial"/>
        </w:rPr>
        <w:t>S</w:t>
      </w:r>
      <w:r w:rsidR="009E1EF3" w:rsidRPr="000C59AE">
        <w:rPr>
          <w:rFonts w:ascii="Arial" w:hAnsi="Arial" w:cs="Arial"/>
        </w:rPr>
        <w:t xml:space="preserve">chool </w:t>
      </w:r>
      <w:r w:rsidR="009871FE" w:rsidRPr="000C59AE">
        <w:rPr>
          <w:rFonts w:ascii="Arial" w:hAnsi="Arial" w:cs="Arial"/>
        </w:rPr>
        <w:t xml:space="preserve">identified </w:t>
      </w:r>
      <w:r w:rsidR="007C761A" w:rsidRPr="000C59AE">
        <w:rPr>
          <w:rFonts w:ascii="Arial" w:hAnsi="Arial" w:cs="Arial"/>
        </w:rPr>
        <w:t xml:space="preserve">by the </w:t>
      </w:r>
      <w:r w:rsidR="007C761A" w:rsidRPr="00CA31F7">
        <w:rPr>
          <w:rFonts w:ascii="Arial" w:hAnsi="Arial" w:cs="Arial"/>
        </w:rPr>
        <w:t>Indian Residential School Settlement Agreement</w:t>
      </w:r>
      <w:r w:rsidR="007C761A">
        <w:rPr>
          <w:rFonts w:ascii="Arial" w:hAnsi="Arial" w:cs="Arial"/>
        </w:rPr>
        <w:t>.</w:t>
      </w:r>
      <w:r w:rsidR="006A71A2">
        <w:rPr>
          <w:rFonts w:ascii="Arial" w:hAnsi="Arial" w:cs="Arial"/>
        </w:rPr>
        <w:t xml:space="preserve"> </w:t>
      </w:r>
      <w:hyperlink r:id="rId92" w:history="1">
        <w:r w:rsidR="00CA31F7" w:rsidRPr="004A3807">
          <w:rPr>
            <w:rStyle w:val="Hyperlink"/>
            <w:rFonts w:ascii="Arial" w:hAnsi="Arial" w:cs="Arial"/>
          </w:rPr>
          <w:t>Click here for more information about this agreement</w:t>
        </w:r>
      </w:hyperlink>
      <w:r w:rsidR="00CA31F7">
        <w:rPr>
          <w:rFonts w:ascii="Arial" w:hAnsi="Arial" w:cs="Arial"/>
        </w:rPr>
        <w:t xml:space="preserve">. </w:t>
      </w:r>
      <w:r w:rsidR="009761D8">
        <w:rPr>
          <w:rFonts w:ascii="Arial" w:hAnsi="Arial" w:cs="Arial"/>
        </w:rPr>
        <w:t>The</w:t>
      </w:r>
      <w:r w:rsidR="0036684E">
        <w:rPr>
          <w:rFonts w:ascii="Arial" w:hAnsi="Arial" w:cs="Arial"/>
        </w:rPr>
        <w:t xml:space="preserve"> records were digitize</w:t>
      </w:r>
      <w:r w:rsidR="009761D8">
        <w:rPr>
          <w:rFonts w:ascii="Arial" w:hAnsi="Arial" w:cs="Arial"/>
        </w:rPr>
        <w:t>d</w:t>
      </w:r>
      <w:r w:rsidR="00072EA7">
        <w:rPr>
          <w:rFonts w:ascii="Arial" w:hAnsi="Arial" w:cs="Arial"/>
        </w:rPr>
        <w:t>.</w:t>
      </w:r>
      <w:r w:rsidR="009761D8">
        <w:rPr>
          <w:rFonts w:ascii="Arial" w:hAnsi="Arial" w:cs="Arial"/>
        </w:rPr>
        <w:t xml:space="preserve"> </w:t>
      </w:r>
      <w:r w:rsidR="00072EA7">
        <w:rPr>
          <w:rFonts w:ascii="Arial" w:hAnsi="Arial" w:cs="Arial"/>
        </w:rPr>
        <w:t>Digital</w:t>
      </w:r>
      <w:r w:rsidR="0036684E">
        <w:rPr>
          <w:rFonts w:ascii="Arial" w:hAnsi="Arial" w:cs="Arial"/>
        </w:rPr>
        <w:t xml:space="preserve"> copies are</w:t>
      </w:r>
      <w:r w:rsidR="002E109E">
        <w:rPr>
          <w:rFonts w:ascii="Arial" w:hAnsi="Arial" w:cs="Arial"/>
        </w:rPr>
        <w:t xml:space="preserve"> in the process of being transferred to the </w:t>
      </w:r>
      <w:r w:rsidR="002E109E" w:rsidRPr="00CA31F7">
        <w:rPr>
          <w:rFonts w:ascii="Arial" w:hAnsi="Arial" w:cs="Arial"/>
        </w:rPr>
        <w:t>National Centre for Truth and Reconciliation</w:t>
      </w:r>
      <w:r w:rsidR="00EA54E8">
        <w:rPr>
          <w:rFonts w:ascii="Arial" w:hAnsi="Arial" w:cs="Arial"/>
        </w:rPr>
        <w:t xml:space="preserve"> in Manitoba</w:t>
      </w:r>
      <w:r w:rsidR="002E109E">
        <w:rPr>
          <w:rFonts w:ascii="Arial" w:hAnsi="Arial" w:cs="Arial"/>
        </w:rPr>
        <w:t xml:space="preserve">. </w:t>
      </w:r>
      <w:hyperlink r:id="rId93" w:history="1">
        <w:r w:rsidR="00CA31F7" w:rsidRPr="00CA31F7">
          <w:rPr>
            <w:rStyle w:val="Hyperlink"/>
            <w:rFonts w:ascii="Arial" w:hAnsi="Arial" w:cs="Arial"/>
          </w:rPr>
          <w:t>Click here for more information about the National Centre for Truth and Reconciliation</w:t>
        </w:r>
      </w:hyperlink>
      <w:r w:rsidR="00CA31F7">
        <w:rPr>
          <w:rFonts w:ascii="Arial" w:hAnsi="Arial" w:cs="Arial"/>
        </w:rPr>
        <w:t xml:space="preserve">. </w:t>
      </w:r>
    </w:p>
    <w:p w14:paraId="19101E92" w14:textId="178066D3" w:rsidR="00243FAC" w:rsidRDefault="00243FAC" w:rsidP="005D6615">
      <w:pPr>
        <w:jc w:val="both"/>
        <w:rPr>
          <w:rFonts w:ascii="Arial" w:hAnsi="Arial" w:cs="Arial"/>
        </w:rPr>
      </w:pPr>
    </w:p>
    <w:p w14:paraId="6DB63AD9" w14:textId="65936621" w:rsidR="00243FAC" w:rsidRDefault="00243FAC" w:rsidP="005D6615">
      <w:pPr>
        <w:jc w:val="both"/>
        <w:rPr>
          <w:rFonts w:ascii="Arial" w:hAnsi="Arial" w:cs="Arial"/>
        </w:rPr>
      </w:pPr>
      <w:r>
        <w:rPr>
          <w:rFonts w:ascii="Arial" w:hAnsi="Arial" w:cs="Arial"/>
        </w:rPr>
        <w:t xml:space="preserve">The following government </w:t>
      </w:r>
      <w:r w:rsidR="004B6B3E">
        <w:rPr>
          <w:rFonts w:ascii="Arial" w:hAnsi="Arial" w:cs="Arial"/>
        </w:rPr>
        <w:t>and</w:t>
      </w:r>
      <w:r>
        <w:rPr>
          <w:rFonts w:ascii="Arial" w:hAnsi="Arial" w:cs="Arial"/>
        </w:rPr>
        <w:t xml:space="preserve"> private </w:t>
      </w:r>
      <w:r w:rsidR="004B6B3E">
        <w:rPr>
          <w:rFonts w:ascii="Arial" w:hAnsi="Arial" w:cs="Arial"/>
        </w:rPr>
        <w:t>records</w:t>
      </w:r>
      <w:r>
        <w:rPr>
          <w:rFonts w:ascii="Arial" w:hAnsi="Arial" w:cs="Arial"/>
        </w:rPr>
        <w:t xml:space="preserve"> contain significant amounts of material related to Residential Schools. A complete listing of the results of the TRC search is available upon request. Please consult a Reference Archivist.</w:t>
      </w:r>
    </w:p>
    <w:p w14:paraId="4B6C26B8" w14:textId="7FF8C513" w:rsidR="000E6A6D" w:rsidRPr="000E6A6D" w:rsidRDefault="000E6A6D" w:rsidP="00B8134A">
      <w:pPr>
        <w:jc w:val="both"/>
        <w:rPr>
          <w:rFonts w:ascii="Arial" w:hAnsi="Arial" w:cs="Arial"/>
        </w:rPr>
      </w:pPr>
    </w:p>
    <w:p w14:paraId="1051F727" w14:textId="374FE8CF" w:rsidR="1DCF4123" w:rsidRDefault="73259811" w:rsidP="00B8134A">
      <w:pPr>
        <w:pStyle w:val="Heading5"/>
        <w:spacing w:line="259" w:lineRule="auto"/>
        <w:jc w:val="both"/>
      </w:pPr>
      <w:bookmarkStart w:id="72" w:name="_Toc169088762"/>
      <w:r w:rsidRPr="5B316157">
        <w:t xml:space="preserve">6.1 </w:t>
      </w:r>
      <w:r w:rsidR="1DCF4123" w:rsidRPr="5B316157">
        <w:t>School Inspections:</w:t>
      </w:r>
      <w:bookmarkEnd w:id="72"/>
    </w:p>
    <w:p w14:paraId="582AA1F0" w14:textId="1CF6136F" w:rsidR="5B316157" w:rsidRDefault="5B316157" w:rsidP="00B8134A">
      <w:pPr>
        <w:jc w:val="both"/>
      </w:pPr>
    </w:p>
    <w:p w14:paraId="3558DB5C" w14:textId="4CD3EC27" w:rsidR="1DCF4123" w:rsidRDefault="1DCF4123" w:rsidP="005D6615">
      <w:pPr>
        <w:jc w:val="both"/>
        <w:rPr>
          <w:rFonts w:ascii="Arial" w:hAnsi="Arial" w:cs="Arial"/>
        </w:rPr>
      </w:pPr>
      <w:r w:rsidRPr="5B316157">
        <w:rPr>
          <w:rFonts w:ascii="Arial" w:hAnsi="Arial" w:cs="Arial"/>
        </w:rPr>
        <w:t xml:space="preserve">While the federal government was responsible for the education of Indigenous children, provincial school inspectors were at times employed to inspect the schools. A small number of these inspections have been preserved </w:t>
      </w:r>
      <w:r w:rsidR="002467AE">
        <w:rPr>
          <w:rFonts w:ascii="Arial" w:hAnsi="Arial" w:cs="Arial"/>
        </w:rPr>
        <w:t>in our holdings</w:t>
      </w:r>
      <w:r w:rsidRPr="5B316157">
        <w:rPr>
          <w:rFonts w:ascii="Arial" w:hAnsi="Arial" w:cs="Arial"/>
        </w:rPr>
        <w:t>.</w:t>
      </w:r>
    </w:p>
    <w:p w14:paraId="17918393" w14:textId="77777777" w:rsidR="002149E3" w:rsidRDefault="002149E3" w:rsidP="005D6615">
      <w:pPr>
        <w:jc w:val="both"/>
        <w:rPr>
          <w:rFonts w:ascii="Arial" w:hAnsi="Arial" w:cs="Arial"/>
        </w:rPr>
      </w:pPr>
    </w:p>
    <w:p w14:paraId="254016A2" w14:textId="7FD6E9AD" w:rsidR="5B316157" w:rsidRDefault="5B316157" w:rsidP="00B8134A">
      <w:pPr>
        <w:spacing w:line="259" w:lineRule="auto"/>
        <w:jc w:val="both"/>
        <w:rPr>
          <w:rFonts w:ascii="Arial" w:hAnsi="Arial" w:cs="Arial"/>
        </w:rPr>
      </w:pPr>
    </w:p>
    <w:p w14:paraId="0FB6D2B4" w14:textId="0F30B914" w:rsidR="1DCF4123" w:rsidRDefault="1DCF4123" w:rsidP="00B8134A">
      <w:pPr>
        <w:pStyle w:val="Heading6"/>
        <w:spacing w:line="259" w:lineRule="auto"/>
        <w:jc w:val="both"/>
      </w:pPr>
      <w:r w:rsidRPr="5B316157">
        <w:rPr>
          <w:lang w:val="en-US"/>
        </w:rPr>
        <w:t>Private School Inspectors' field notes</w:t>
      </w:r>
      <w:r w:rsidR="0397495B" w:rsidRPr="5B316157">
        <w:rPr>
          <w:lang w:val="en-US"/>
        </w:rPr>
        <w:t xml:space="preserve"> - RG 2-111</w:t>
      </w:r>
    </w:p>
    <w:p w14:paraId="54263B18" w14:textId="7F871517" w:rsidR="5B316157" w:rsidRDefault="5B316157" w:rsidP="00B8134A">
      <w:pPr>
        <w:spacing w:line="259" w:lineRule="auto"/>
        <w:jc w:val="both"/>
        <w:rPr>
          <w:rFonts w:ascii="Arial" w:hAnsi="Arial" w:cs="Arial"/>
        </w:rPr>
      </w:pPr>
    </w:p>
    <w:p w14:paraId="3A4F8CD5" w14:textId="4E464020" w:rsidR="1DCF4123" w:rsidRDefault="00FD628D" w:rsidP="005D6615">
      <w:pPr>
        <w:jc w:val="both"/>
        <w:rPr>
          <w:rFonts w:ascii="Arial" w:hAnsi="Arial" w:cs="Arial"/>
        </w:rPr>
      </w:pPr>
      <w:r>
        <w:rPr>
          <w:rFonts w:ascii="Arial" w:hAnsi="Arial" w:cs="Arial"/>
        </w:rPr>
        <w:t>Records include</w:t>
      </w:r>
      <w:r w:rsidR="1DCF4123" w:rsidRPr="5B316157">
        <w:rPr>
          <w:rFonts w:ascii="Arial" w:hAnsi="Arial" w:cs="Arial"/>
        </w:rPr>
        <w:t xml:space="preserve"> field notes made by inspectors during inspections of private schools. The field notes contain the inspectors' observations on school conditions, qualifications and work of teachers, and work of students. </w:t>
      </w:r>
      <w:r>
        <w:rPr>
          <w:rFonts w:ascii="Arial" w:hAnsi="Arial" w:cs="Arial"/>
        </w:rPr>
        <w:t>These records contain</w:t>
      </w:r>
      <w:r w:rsidR="1DCF4123" w:rsidRPr="5B316157">
        <w:rPr>
          <w:rFonts w:ascii="Arial" w:hAnsi="Arial" w:cs="Arial"/>
        </w:rPr>
        <w:t xml:space="preserve"> two handwritten reports on Spanish Indian Residential School for the years 1950 and 1951. The reports comment on staff, curriculum, instruction, accommodations, equipment and supplies, and student academic achievement.</w:t>
      </w:r>
      <w:r w:rsidR="00DC5B6E">
        <w:rPr>
          <w:rFonts w:ascii="Arial" w:hAnsi="Arial" w:cs="Arial"/>
        </w:rPr>
        <w:t xml:space="preserve"> </w:t>
      </w:r>
      <w:hyperlink r:id="rId94" w:history="1">
        <w:r w:rsidR="00DC5B6E" w:rsidRPr="00E532CC">
          <w:rPr>
            <w:rStyle w:val="Hyperlink"/>
            <w:rFonts w:ascii="Arial" w:hAnsi="Arial" w:cs="Arial"/>
          </w:rPr>
          <w:t>Click here to access the description for RG 2-111</w:t>
        </w:r>
      </w:hyperlink>
      <w:r w:rsidR="00DC5B6E">
        <w:rPr>
          <w:rFonts w:ascii="Arial" w:hAnsi="Arial" w:cs="Arial"/>
        </w:rPr>
        <w:t>.</w:t>
      </w:r>
    </w:p>
    <w:p w14:paraId="6DB6D44E" w14:textId="56EBFD19" w:rsidR="5B316157" w:rsidRDefault="5B316157" w:rsidP="00B8134A">
      <w:pPr>
        <w:spacing w:line="259" w:lineRule="auto"/>
        <w:jc w:val="both"/>
        <w:rPr>
          <w:rFonts w:ascii="Arial" w:hAnsi="Arial" w:cs="Arial"/>
        </w:rPr>
      </w:pPr>
    </w:p>
    <w:p w14:paraId="67DBA222" w14:textId="6AF3E0BD" w:rsidR="1DCF4123" w:rsidRDefault="1DCF4123" w:rsidP="00B8134A">
      <w:pPr>
        <w:pStyle w:val="Heading6"/>
        <w:spacing w:line="259" w:lineRule="auto"/>
        <w:jc w:val="both"/>
      </w:pPr>
      <w:r w:rsidRPr="5B316157">
        <w:rPr>
          <w:lang w:val="en-US"/>
        </w:rPr>
        <w:t>Ministry of Education private school files</w:t>
      </w:r>
      <w:r w:rsidR="5FC01E76" w:rsidRPr="5B316157">
        <w:rPr>
          <w:lang w:val="en-US"/>
        </w:rPr>
        <w:t xml:space="preserve"> - RG 2-219</w:t>
      </w:r>
    </w:p>
    <w:p w14:paraId="24221CBE" w14:textId="66DA85C4" w:rsidR="5B316157" w:rsidRDefault="5B316157" w:rsidP="00B8134A">
      <w:pPr>
        <w:jc w:val="both"/>
        <w:rPr>
          <w:lang w:val="en-US"/>
        </w:rPr>
      </w:pPr>
    </w:p>
    <w:p w14:paraId="1E99744B" w14:textId="2723F3A4" w:rsidR="1DCF4123" w:rsidRDefault="008A1889" w:rsidP="005D6615">
      <w:pPr>
        <w:spacing w:after="200"/>
        <w:jc w:val="both"/>
        <w:rPr>
          <w:rFonts w:ascii="Arial" w:eastAsia="Arial" w:hAnsi="Arial" w:cs="Arial"/>
          <w:color w:val="632423" w:themeColor="accent2" w:themeShade="80"/>
        </w:rPr>
      </w:pPr>
      <w:r>
        <w:rPr>
          <w:rFonts w:ascii="Arial" w:eastAsia="Arial" w:hAnsi="Arial" w:cs="Arial"/>
        </w:rPr>
        <w:t>These records</w:t>
      </w:r>
      <w:r w:rsidR="1DCF4123" w:rsidRPr="5B316157">
        <w:rPr>
          <w:rFonts w:ascii="Arial" w:eastAsia="Arial" w:hAnsi="Arial" w:cs="Arial"/>
        </w:rPr>
        <w:t xml:space="preserve"> consist of administrative and operational </w:t>
      </w:r>
      <w:r>
        <w:rPr>
          <w:rFonts w:ascii="Arial" w:eastAsia="Arial" w:hAnsi="Arial" w:cs="Arial"/>
        </w:rPr>
        <w:t>documents</w:t>
      </w:r>
      <w:r w:rsidR="1DCF4123" w:rsidRPr="5B316157">
        <w:rPr>
          <w:rFonts w:ascii="Arial" w:eastAsia="Arial" w:hAnsi="Arial" w:cs="Arial"/>
        </w:rPr>
        <w:t xml:space="preserve"> related to the regulation of private schools and the evaluation of student achievement in those schools. </w:t>
      </w:r>
      <w:r>
        <w:rPr>
          <w:rFonts w:ascii="Arial" w:eastAsia="Arial" w:hAnsi="Arial" w:cs="Arial"/>
        </w:rPr>
        <w:t>They contain</w:t>
      </w:r>
      <w:r w:rsidR="1DCF4123" w:rsidRPr="5B316157">
        <w:rPr>
          <w:rFonts w:ascii="Arial" w:eastAsia="Arial" w:hAnsi="Arial" w:cs="Arial"/>
        </w:rPr>
        <w:t xml:space="preserve"> 24 files related to residential schools from the years 1982</w:t>
      </w:r>
      <w:r w:rsidR="000669A3">
        <w:rPr>
          <w:rFonts w:ascii="Arial" w:eastAsia="Arial" w:hAnsi="Arial" w:cs="Arial"/>
        </w:rPr>
        <w:t xml:space="preserve"> to </w:t>
      </w:r>
      <w:r w:rsidR="1DCF4123" w:rsidRPr="5B316157">
        <w:rPr>
          <w:rFonts w:ascii="Arial" w:eastAsia="Arial" w:hAnsi="Arial" w:cs="Arial"/>
        </w:rPr>
        <w:t>1985. The</w:t>
      </w:r>
      <w:r>
        <w:rPr>
          <w:rFonts w:ascii="Arial" w:eastAsia="Arial" w:hAnsi="Arial" w:cs="Arial"/>
        </w:rPr>
        <w:t xml:space="preserve">y </w:t>
      </w:r>
      <w:r>
        <w:rPr>
          <w:rFonts w:ascii="Arial" w:eastAsia="Arial" w:hAnsi="Arial" w:cs="Arial"/>
        </w:rPr>
        <w:lastRenderedPageBreak/>
        <w:t xml:space="preserve">also </w:t>
      </w:r>
      <w:r w:rsidR="1DCF4123" w:rsidRPr="5B316157">
        <w:rPr>
          <w:rFonts w:ascii="Arial" w:eastAsia="Arial" w:hAnsi="Arial" w:cs="Arial"/>
        </w:rPr>
        <w:t xml:space="preserve">include inspection reports, notices of intent to operate a private school, correspondence, minutes, and notes pertaining to the following schools: Cristal Lake, Bishop </w:t>
      </w:r>
      <w:proofErr w:type="spellStart"/>
      <w:r w:rsidR="1DCF4123" w:rsidRPr="5B316157">
        <w:rPr>
          <w:rFonts w:ascii="Arial" w:eastAsia="Arial" w:hAnsi="Arial" w:cs="Arial"/>
        </w:rPr>
        <w:t>Horden</w:t>
      </w:r>
      <w:proofErr w:type="spellEnd"/>
      <w:r w:rsidR="1DCF4123" w:rsidRPr="5B316157">
        <w:rPr>
          <w:rFonts w:ascii="Arial" w:eastAsia="Arial" w:hAnsi="Arial" w:cs="Arial"/>
        </w:rPr>
        <w:t xml:space="preserve"> Hall, Poplar Hill, Pelican Lake (Sioux Lookout), St. Joseph’s (Fort William), and Stirland Lake (</w:t>
      </w:r>
      <w:proofErr w:type="spellStart"/>
      <w:r w:rsidR="1DCF4123" w:rsidRPr="5B316157">
        <w:rPr>
          <w:rFonts w:ascii="Arial" w:eastAsia="Arial" w:hAnsi="Arial" w:cs="Arial"/>
        </w:rPr>
        <w:t>Wahbon</w:t>
      </w:r>
      <w:proofErr w:type="spellEnd"/>
      <w:r w:rsidR="1DCF4123" w:rsidRPr="5B316157">
        <w:rPr>
          <w:rFonts w:ascii="Arial" w:eastAsia="Arial" w:hAnsi="Arial" w:cs="Arial"/>
        </w:rPr>
        <w:t xml:space="preserve"> Bay Academy).</w:t>
      </w:r>
      <w:r w:rsidR="00A33C3A">
        <w:rPr>
          <w:rFonts w:ascii="Arial" w:eastAsia="Arial" w:hAnsi="Arial" w:cs="Arial"/>
        </w:rPr>
        <w:t xml:space="preserve"> </w:t>
      </w:r>
      <w:hyperlink r:id="rId95" w:history="1">
        <w:r w:rsidR="00A33C3A" w:rsidRPr="000669A3">
          <w:rPr>
            <w:rStyle w:val="Hyperlink"/>
            <w:rFonts w:ascii="Arial" w:eastAsia="Arial" w:hAnsi="Arial" w:cs="Arial"/>
          </w:rPr>
          <w:t>Click here to access the description for RG 2-219</w:t>
        </w:r>
      </w:hyperlink>
      <w:r w:rsidR="00A33C3A">
        <w:rPr>
          <w:rFonts w:ascii="Arial" w:eastAsia="Arial" w:hAnsi="Arial" w:cs="Arial"/>
        </w:rPr>
        <w:t>.</w:t>
      </w:r>
    </w:p>
    <w:p w14:paraId="338ED01E" w14:textId="0F4028C5" w:rsidR="1DCF4123" w:rsidRDefault="1DCF4123" w:rsidP="00B8134A">
      <w:pPr>
        <w:pStyle w:val="Heading6"/>
        <w:spacing w:line="259" w:lineRule="auto"/>
        <w:jc w:val="both"/>
      </w:pPr>
      <w:r w:rsidRPr="5B316157">
        <w:rPr>
          <w:lang w:val="en-US"/>
        </w:rPr>
        <w:t>Algoma Public School Inspectorate records</w:t>
      </w:r>
      <w:r w:rsidR="22105D12" w:rsidRPr="5B316157">
        <w:rPr>
          <w:lang w:val="en-US"/>
        </w:rPr>
        <w:t xml:space="preserve"> - RG 2-98</w:t>
      </w:r>
    </w:p>
    <w:p w14:paraId="28B9A0F4" w14:textId="30B98C5E" w:rsidR="5B316157" w:rsidRDefault="5B316157" w:rsidP="00B8134A">
      <w:pPr>
        <w:jc w:val="both"/>
        <w:rPr>
          <w:lang w:val="en-US"/>
        </w:rPr>
      </w:pPr>
    </w:p>
    <w:p w14:paraId="3846025B" w14:textId="223DE71B" w:rsidR="1DCF4123" w:rsidRDefault="008A1889" w:rsidP="005D6615">
      <w:pPr>
        <w:spacing w:after="200"/>
        <w:jc w:val="both"/>
        <w:rPr>
          <w:rFonts w:ascii="Arial" w:eastAsia="Arial" w:hAnsi="Arial" w:cs="Arial"/>
          <w:color w:val="632423" w:themeColor="accent2" w:themeShade="80"/>
        </w:rPr>
      </w:pPr>
      <w:r>
        <w:rPr>
          <w:rFonts w:ascii="Arial" w:eastAsia="Arial" w:hAnsi="Arial" w:cs="Arial"/>
        </w:rPr>
        <w:t>These records were</w:t>
      </w:r>
      <w:r w:rsidR="1DCF4123" w:rsidRPr="5B316157">
        <w:rPr>
          <w:rFonts w:ascii="Arial" w:eastAsia="Arial" w:hAnsi="Arial" w:cs="Arial"/>
        </w:rPr>
        <w:t xml:space="preserve"> created or obtained by </w:t>
      </w:r>
      <w:r w:rsidR="7BAE59E8" w:rsidRPr="5B316157">
        <w:rPr>
          <w:rFonts w:ascii="Arial" w:eastAsia="Arial" w:hAnsi="Arial" w:cs="Arial"/>
        </w:rPr>
        <w:t xml:space="preserve">the </w:t>
      </w:r>
      <w:proofErr w:type="gramStart"/>
      <w:r w:rsidR="7BAE59E8" w:rsidRPr="5B316157">
        <w:rPr>
          <w:rFonts w:ascii="Arial" w:eastAsia="Arial" w:hAnsi="Arial" w:cs="Arial"/>
        </w:rPr>
        <w:t>public school</w:t>
      </w:r>
      <w:proofErr w:type="gramEnd"/>
      <w:r w:rsidR="1DCF4123" w:rsidRPr="5B316157">
        <w:rPr>
          <w:rFonts w:ascii="Arial" w:eastAsia="Arial" w:hAnsi="Arial" w:cs="Arial"/>
        </w:rPr>
        <w:t xml:space="preserve"> inspectors for Algoma District while exercising their duties. </w:t>
      </w:r>
      <w:r>
        <w:rPr>
          <w:rFonts w:ascii="Arial" w:eastAsia="Arial" w:hAnsi="Arial" w:cs="Arial"/>
        </w:rPr>
        <w:t>They include several groups of</w:t>
      </w:r>
      <w:r w:rsidR="1DCF4123" w:rsidRPr="5B316157">
        <w:rPr>
          <w:rFonts w:ascii="Arial" w:eastAsia="Arial" w:hAnsi="Arial" w:cs="Arial"/>
        </w:rPr>
        <w:t xml:space="preserve"> records </w:t>
      </w:r>
      <w:r w:rsidR="00703BBB">
        <w:rPr>
          <w:rFonts w:ascii="Arial" w:eastAsia="Arial" w:hAnsi="Arial" w:cs="Arial"/>
        </w:rPr>
        <w:t>related</w:t>
      </w:r>
      <w:r w:rsidR="1DCF4123" w:rsidRPr="5B316157">
        <w:rPr>
          <w:rFonts w:ascii="Arial" w:eastAsia="Arial" w:hAnsi="Arial" w:cs="Arial"/>
        </w:rPr>
        <w:t xml:space="preserve"> to residential schools</w:t>
      </w:r>
      <w:r w:rsidR="0C55F60C" w:rsidRPr="5B316157">
        <w:rPr>
          <w:rFonts w:ascii="Arial" w:eastAsia="Arial" w:hAnsi="Arial" w:cs="Arial"/>
        </w:rPr>
        <w:t xml:space="preserve">, </w:t>
      </w:r>
      <w:r w:rsidR="1DCF4123" w:rsidRPr="5B316157">
        <w:rPr>
          <w:rFonts w:ascii="Arial" w:eastAsia="Arial" w:hAnsi="Arial" w:cs="Arial"/>
        </w:rPr>
        <w:t xml:space="preserve">the most significant being </w:t>
      </w:r>
      <w:r w:rsidR="1DCF4123" w:rsidRPr="5B316157">
        <w:rPr>
          <w:rFonts w:ascii="Arial" w:eastAsia="Arial" w:hAnsi="Arial" w:cs="Arial"/>
          <w:i/>
          <w:iCs/>
        </w:rPr>
        <w:t>RG 2-98-8 Correspondence of L.A. Green, Algoma Public School Inspector</w:t>
      </w:r>
      <w:r w:rsidR="1DCF4123" w:rsidRPr="5B316157">
        <w:rPr>
          <w:rFonts w:ascii="Arial" w:eastAsia="Arial" w:hAnsi="Arial" w:cs="Arial"/>
        </w:rPr>
        <w:t xml:space="preserve">. </w:t>
      </w:r>
      <w:r>
        <w:rPr>
          <w:rFonts w:ascii="Arial" w:eastAsia="Arial" w:hAnsi="Arial" w:cs="Arial"/>
        </w:rPr>
        <w:t>RG 2-98</w:t>
      </w:r>
      <w:r w:rsidR="1DCF4123" w:rsidRPr="5B316157">
        <w:rPr>
          <w:rFonts w:ascii="Arial" w:eastAsia="Arial" w:hAnsi="Arial" w:cs="Arial"/>
        </w:rPr>
        <w:t xml:space="preserve"> include</w:t>
      </w:r>
      <w:r w:rsidR="00296E87">
        <w:rPr>
          <w:rFonts w:ascii="Arial" w:eastAsia="Arial" w:hAnsi="Arial" w:cs="Arial"/>
        </w:rPr>
        <w:t>s</w:t>
      </w:r>
      <w:r w:rsidR="1DCF4123" w:rsidRPr="5B316157">
        <w:rPr>
          <w:rFonts w:ascii="Arial" w:eastAsia="Arial" w:hAnsi="Arial" w:cs="Arial"/>
        </w:rPr>
        <w:t xml:space="preserve"> correspondence, draft inspection reports, notes, applications for teaching posts, and receipts for inspections. The records range from 1878 to 1926 and primarily deal with </w:t>
      </w:r>
      <w:proofErr w:type="spellStart"/>
      <w:r w:rsidR="1DCF4123" w:rsidRPr="5B316157">
        <w:rPr>
          <w:rFonts w:ascii="Arial" w:eastAsia="Arial" w:hAnsi="Arial" w:cs="Arial"/>
        </w:rPr>
        <w:t>Shingwauk</w:t>
      </w:r>
      <w:proofErr w:type="spellEnd"/>
      <w:r w:rsidR="1DCF4123" w:rsidRPr="5B316157">
        <w:rPr>
          <w:rFonts w:ascii="Arial" w:eastAsia="Arial" w:hAnsi="Arial" w:cs="Arial"/>
        </w:rPr>
        <w:t xml:space="preserve"> IRS. Other schools mentioned include St. Joseph’s (Fort William), </w:t>
      </w:r>
      <w:proofErr w:type="spellStart"/>
      <w:r w:rsidR="1DCF4123" w:rsidRPr="5B316157">
        <w:rPr>
          <w:rFonts w:ascii="Arial" w:eastAsia="Arial" w:hAnsi="Arial" w:cs="Arial"/>
        </w:rPr>
        <w:t>Wawanosh</w:t>
      </w:r>
      <w:proofErr w:type="spellEnd"/>
      <w:r w:rsidR="1DCF4123" w:rsidRPr="5B316157">
        <w:rPr>
          <w:rFonts w:ascii="Arial" w:eastAsia="Arial" w:hAnsi="Arial" w:cs="Arial"/>
        </w:rPr>
        <w:t xml:space="preserve"> Home, Spanish, Mohawk Institute, and Mount Elgin. Th</w:t>
      </w:r>
      <w:r>
        <w:rPr>
          <w:rFonts w:ascii="Arial" w:eastAsia="Arial" w:hAnsi="Arial" w:cs="Arial"/>
        </w:rPr>
        <w:t>is group of</w:t>
      </w:r>
      <w:r w:rsidR="1DCF4123" w:rsidRPr="5B316157">
        <w:rPr>
          <w:rFonts w:ascii="Arial" w:eastAsia="Arial" w:hAnsi="Arial" w:cs="Arial"/>
        </w:rPr>
        <w:t xml:space="preserve"> </w:t>
      </w:r>
      <w:r>
        <w:rPr>
          <w:rFonts w:ascii="Arial" w:eastAsia="Arial" w:hAnsi="Arial" w:cs="Arial"/>
        </w:rPr>
        <w:t>records</w:t>
      </w:r>
      <w:r w:rsidR="1DCF4123" w:rsidRPr="5B316157">
        <w:rPr>
          <w:rFonts w:ascii="Arial" w:eastAsia="Arial" w:hAnsi="Arial" w:cs="Arial"/>
        </w:rPr>
        <w:t xml:space="preserve"> also contains numerous mentions of Garden River Day School.</w:t>
      </w:r>
      <w:r w:rsidR="00A34488">
        <w:rPr>
          <w:rFonts w:ascii="Arial" w:eastAsia="Arial" w:hAnsi="Arial" w:cs="Arial"/>
        </w:rPr>
        <w:t xml:space="preserve"> </w:t>
      </w:r>
      <w:hyperlink r:id="rId96" w:history="1">
        <w:r w:rsidR="00A34488" w:rsidRPr="006B4AA1">
          <w:rPr>
            <w:rStyle w:val="Hyperlink"/>
            <w:rFonts w:ascii="Arial" w:eastAsia="Arial" w:hAnsi="Arial" w:cs="Arial"/>
          </w:rPr>
          <w:t>Click here to access the description for RG 2-98</w:t>
        </w:r>
      </w:hyperlink>
      <w:r w:rsidR="00A34488">
        <w:rPr>
          <w:rFonts w:ascii="Arial" w:eastAsia="Arial" w:hAnsi="Arial" w:cs="Arial"/>
        </w:rPr>
        <w:t xml:space="preserve">. </w:t>
      </w:r>
    </w:p>
    <w:p w14:paraId="6077DBF7" w14:textId="5E1927CC" w:rsidR="1DCF4123" w:rsidRDefault="10723868" w:rsidP="00B8134A">
      <w:pPr>
        <w:pStyle w:val="Heading5"/>
        <w:spacing w:line="259" w:lineRule="auto"/>
        <w:jc w:val="both"/>
      </w:pPr>
      <w:bookmarkStart w:id="73" w:name="_Toc169088763"/>
      <w:r w:rsidRPr="5B316157">
        <w:t xml:space="preserve">6.2 </w:t>
      </w:r>
      <w:r w:rsidR="1DCF4123" w:rsidRPr="5B316157">
        <w:t>School Properties:</w:t>
      </w:r>
      <w:bookmarkEnd w:id="73"/>
    </w:p>
    <w:p w14:paraId="267BD092" w14:textId="0044A1E5" w:rsidR="5B316157" w:rsidRDefault="5B316157" w:rsidP="00B8134A">
      <w:pPr>
        <w:jc w:val="both"/>
      </w:pPr>
    </w:p>
    <w:p w14:paraId="5EC97195" w14:textId="599F161C" w:rsidR="1DCF4123" w:rsidRDefault="1DCF4123" w:rsidP="005D6615">
      <w:pPr>
        <w:spacing w:after="200"/>
        <w:jc w:val="both"/>
        <w:rPr>
          <w:rFonts w:ascii="Arial" w:eastAsia="Arial" w:hAnsi="Arial" w:cs="Arial"/>
          <w:color w:val="632423" w:themeColor="accent2" w:themeShade="80"/>
        </w:rPr>
      </w:pPr>
      <w:r w:rsidRPr="5B316157">
        <w:rPr>
          <w:rFonts w:ascii="Arial" w:eastAsia="Arial" w:hAnsi="Arial" w:cs="Arial"/>
        </w:rPr>
        <w:t xml:space="preserve">Several </w:t>
      </w:r>
      <w:r w:rsidR="008A1889">
        <w:rPr>
          <w:rFonts w:ascii="Arial" w:eastAsia="Arial" w:hAnsi="Arial" w:cs="Arial"/>
        </w:rPr>
        <w:t>groups of records</w:t>
      </w:r>
      <w:r w:rsidRPr="5B316157">
        <w:rPr>
          <w:rFonts w:ascii="Arial" w:eastAsia="Arial" w:hAnsi="Arial" w:cs="Arial"/>
        </w:rPr>
        <w:t xml:space="preserve"> </w:t>
      </w:r>
      <w:r w:rsidR="002467AE">
        <w:rPr>
          <w:rFonts w:ascii="Arial" w:eastAsia="Arial" w:hAnsi="Arial" w:cs="Arial"/>
        </w:rPr>
        <w:t>in our holdings</w:t>
      </w:r>
      <w:r w:rsidRPr="5B316157">
        <w:rPr>
          <w:rFonts w:ascii="Arial" w:eastAsia="Arial" w:hAnsi="Arial" w:cs="Arial"/>
        </w:rPr>
        <w:t xml:space="preserve"> </w:t>
      </w:r>
      <w:r w:rsidR="008A1889">
        <w:rPr>
          <w:rFonts w:ascii="Arial" w:eastAsia="Arial" w:hAnsi="Arial" w:cs="Arial"/>
        </w:rPr>
        <w:t>relate</w:t>
      </w:r>
      <w:r w:rsidRPr="5B316157">
        <w:rPr>
          <w:rFonts w:ascii="Arial" w:eastAsia="Arial" w:hAnsi="Arial" w:cs="Arial"/>
        </w:rPr>
        <w:t xml:space="preserve"> to </w:t>
      </w:r>
      <w:r w:rsidR="0C7DF080" w:rsidRPr="5B316157">
        <w:rPr>
          <w:rFonts w:ascii="Arial" w:eastAsia="Arial" w:hAnsi="Arial" w:cs="Arial"/>
        </w:rPr>
        <w:t>Residential S</w:t>
      </w:r>
      <w:r w:rsidRPr="5B316157">
        <w:rPr>
          <w:rFonts w:ascii="Arial" w:eastAsia="Arial" w:hAnsi="Arial" w:cs="Arial"/>
        </w:rPr>
        <w:t>chool buildings themselves</w:t>
      </w:r>
      <w:r w:rsidR="422DBC5D" w:rsidRPr="5B316157">
        <w:rPr>
          <w:rFonts w:ascii="Arial" w:eastAsia="Arial" w:hAnsi="Arial" w:cs="Arial"/>
        </w:rPr>
        <w:t xml:space="preserve">. These include </w:t>
      </w:r>
      <w:r w:rsidRPr="5B316157">
        <w:rPr>
          <w:rFonts w:ascii="Arial" w:eastAsia="Arial" w:hAnsi="Arial" w:cs="Arial"/>
        </w:rPr>
        <w:t>correspondence with the federal government concerning maintenance and the disposition of the land and buildings after the schools were closed.</w:t>
      </w:r>
    </w:p>
    <w:p w14:paraId="742262E3" w14:textId="6C16F31D" w:rsidR="1DCF4123" w:rsidRPr="00EA5DFC" w:rsidRDefault="1DCF4123" w:rsidP="00B8134A">
      <w:pPr>
        <w:pStyle w:val="Heading6"/>
        <w:spacing w:line="259" w:lineRule="auto"/>
        <w:jc w:val="both"/>
      </w:pPr>
      <w:r w:rsidRPr="5B316157">
        <w:t>Forest resource inventory aerial photographic prints</w:t>
      </w:r>
      <w:r w:rsidR="2DCE3297" w:rsidRPr="5B316157">
        <w:t xml:space="preserve"> - RG 1-429-7</w:t>
      </w:r>
      <w:r w:rsidR="7260FC63" w:rsidRPr="5B316157">
        <w:t xml:space="preserve"> </w:t>
      </w:r>
    </w:p>
    <w:p w14:paraId="6CDA929B" w14:textId="73919921" w:rsidR="5B316157" w:rsidRDefault="5B316157" w:rsidP="005D6615">
      <w:pPr>
        <w:jc w:val="both"/>
      </w:pPr>
    </w:p>
    <w:p w14:paraId="2023FA84" w14:textId="40DF41B0" w:rsidR="1DCF4123" w:rsidRDefault="008A1889" w:rsidP="005D6615">
      <w:pPr>
        <w:spacing w:after="200"/>
        <w:jc w:val="both"/>
        <w:rPr>
          <w:rFonts w:ascii="Arial" w:eastAsia="Arial" w:hAnsi="Arial" w:cs="Arial"/>
        </w:rPr>
      </w:pPr>
      <w:r>
        <w:rPr>
          <w:rFonts w:ascii="Arial" w:eastAsia="Arial" w:hAnsi="Arial" w:cs="Arial"/>
        </w:rPr>
        <w:t>These records</w:t>
      </w:r>
      <w:r w:rsidR="1DCF4123" w:rsidRPr="5B316157">
        <w:rPr>
          <w:rFonts w:ascii="Arial" w:eastAsia="Arial" w:hAnsi="Arial" w:cs="Arial"/>
        </w:rPr>
        <w:t xml:space="preserve"> consist of aerial photographic prints created for forest resource inventory by the Ministry of Natural Resources between 1946 and 1999. The</w:t>
      </w:r>
      <w:r>
        <w:rPr>
          <w:rFonts w:ascii="Arial" w:eastAsia="Arial" w:hAnsi="Arial" w:cs="Arial"/>
        </w:rPr>
        <w:t xml:space="preserve">y </w:t>
      </w:r>
      <w:r w:rsidR="1DCF4123" w:rsidRPr="5B316157">
        <w:rPr>
          <w:rFonts w:ascii="Arial" w:eastAsia="Arial" w:hAnsi="Arial" w:cs="Arial"/>
        </w:rPr>
        <w:t xml:space="preserve">contain aerial photographs of the following schools: Bishop </w:t>
      </w:r>
      <w:proofErr w:type="spellStart"/>
      <w:r w:rsidR="1DCF4123" w:rsidRPr="5B316157">
        <w:rPr>
          <w:rFonts w:ascii="Arial" w:eastAsia="Arial" w:hAnsi="Arial" w:cs="Arial"/>
        </w:rPr>
        <w:t>Horden</w:t>
      </w:r>
      <w:proofErr w:type="spellEnd"/>
      <w:r w:rsidR="1DCF4123" w:rsidRPr="5B316157">
        <w:rPr>
          <w:rFonts w:ascii="Arial" w:eastAsia="Arial" w:hAnsi="Arial" w:cs="Arial"/>
        </w:rPr>
        <w:t xml:space="preserve"> Hall, Cecilia Jeffrey, </w:t>
      </w:r>
      <w:proofErr w:type="spellStart"/>
      <w:r w:rsidR="1DCF4123" w:rsidRPr="5B316157">
        <w:rPr>
          <w:rFonts w:ascii="Arial" w:eastAsia="Arial" w:hAnsi="Arial" w:cs="Arial"/>
        </w:rPr>
        <w:t>Chapleau</w:t>
      </w:r>
      <w:proofErr w:type="spellEnd"/>
      <w:r w:rsidR="1DCF4123" w:rsidRPr="5B316157">
        <w:rPr>
          <w:rFonts w:ascii="Arial" w:eastAsia="Arial" w:hAnsi="Arial" w:cs="Arial"/>
        </w:rPr>
        <w:t xml:space="preserve"> (St. John’s), Fort Frances, St. Joseph’s (Fort William), McIntosh, Mohawk Institute, Mount Elgin, Pelican Lake (Sioux Lookout), Poplar Hill, St. Mary’s (Kenora), </w:t>
      </w:r>
      <w:proofErr w:type="spellStart"/>
      <w:r w:rsidR="1DCF4123" w:rsidRPr="5B316157">
        <w:rPr>
          <w:rFonts w:ascii="Arial" w:eastAsia="Arial" w:hAnsi="Arial" w:cs="Arial"/>
        </w:rPr>
        <w:t>Shingwauk</w:t>
      </w:r>
      <w:proofErr w:type="spellEnd"/>
      <w:r w:rsidR="1DCF4123" w:rsidRPr="5B316157">
        <w:rPr>
          <w:rFonts w:ascii="Arial" w:eastAsia="Arial" w:hAnsi="Arial" w:cs="Arial"/>
        </w:rPr>
        <w:t>, Spanish, Stirland Lake, and Wikwemikong.</w:t>
      </w:r>
      <w:r w:rsidR="00827056">
        <w:rPr>
          <w:rFonts w:ascii="Arial" w:eastAsia="Arial" w:hAnsi="Arial" w:cs="Arial"/>
        </w:rPr>
        <w:t xml:space="preserve"> </w:t>
      </w:r>
      <w:hyperlink r:id="rId97" w:history="1">
        <w:r w:rsidR="00827056" w:rsidRPr="00B221C7">
          <w:rPr>
            <w:rStyle w:val="Hyperlink"/>
            <w:rFonts w:ascii="Arial" w:eastAsia="Arial" w:hAnsi="Arial" w:cs="Arial"/>
          </w:rPr>
          <w:t>Click here to access the description for RG 1-429-7</w:t>
        </w:r>
      </w:hyperlink>
      <w:r w:rsidR="00827056">
        <w:rPr>
          <w:rFonts w:ascii="Arial" w:eastAsia="Arial" w:hAnsi="Arial" w:cs="Arial"/>
        </w:rPr>
        <w:t>.</w:t>
      </w:r>
    </w:p>
    <w:p w14:paraId="3AFC4C35" w14:textId="29E4D89A" w:rsidR="00B221C7" w:rsidRDefault="00B221C7" w:rsidP="005D6615">
      <w:pPr>
        <w:spacing w:after="200"/>
        <w:jc w:val="both"/>
        <w:rPr>
          <w:rFonts w:ascii="Arial" w:eastAsia="Arial" w:hAnsi="Arial" w:cs="Arial"/>
          <w:color w:val="632423" w:themeColor="accent2" w:themeShade="80"/>
        </w:rPr>
      </w:pPr>
      <w:r w:rsidRPr="001E37DA">
        <w:rPr>
          <w:rFonts w:ascii="Arial" w:eastAsia="Arial" w:hAnsi="Arial" w:cs="Arial"/>
        </w:rPr>
        <w:t>For more information about these records, see</w:t>
      </w:r>
      <w:r w:rsidR="00EA5DFC" w:rsidRPr="001E37DA">
        <w:rPr>
          <w:rFonts w:ascii="Arial" w:eastAsia="Arial" w:hAnsi="Arial" w:cs="Arial"/>
        </w:rPr>
        <w:t xml:space="preserve"> above section on aerial photographs in </w:t>
      </w:r>
      <w:r w:rsidR="00EA5DFC" w:rsidRPr="001E37DA">
        <w:rPr>
          <w:rFonts w:ascii="Arial" w:eastAsia="Arial" w:hAnsi="Arial" w:cs="Arial"/>
          <w:i/>
        </w:rPr>
        <w:t>The Land</w:t>
      </w:r>
      <w:r w:rsidR="00EA5DFC" w:rsidRPr="001E37DA">
        <w:rPr>
          <w:rFonts w:ascii="Arial" w:eastAsia="Arial" w:hAnsi="Arial" w:cs="Arial"/>
        </w:rPr>
        <w:t>.</w:t>
      </w:r>
      <w:r w:rsidR="00EA5DFC">
        <w:rPr>
          <w:rFonts w:ascii="Arial" w:eastAsia="Arial" w:hAnsi="Arial" w:cs="Arial"/>
        </w:rPr>
        <w:t xml:space="preserve"> </w:t>
      </w:r>
    </w:p>
    <w:p w14:paraId="7641BD98" w14:textId="1338B216" w:rsidR="1DCF4123" w:rsidRDefault="1DCF4123" w:rsidP="00B8134A">
      <w:pPr>
        <w:pStyle w:val="Heading6"/>
        <w:spacing w:line="259" w:lineRule="auto"/>
        <w:jc w:val="both"/>
        <w:rPr>
          <w:lang w:val="en-US"/>
        </w:rPr>
      </w:pPr>
      <w:r w:rsidRPr="5B316157">
        <w:rPr>
          <w:lang w:val="en-US"/>
        </w:rPr>
        <w:t>Division of Sanitary Engineering program files</w:t>
      </w:r>
      <w:r w:rsidR="60C7CCA4" w:rsidRPr="5B316157">
        <w:rPr>
          <w:lang w:val="en-US"/>
        </w:rPr>
        <w:t xml:space="preserve"> - RG 84-22</w:t>
      </w:r>
    </w:p>
    <w:p w14:paraId="1EA5C18B" w14:textId="1266D7E1" w:rsidR="5B316157" w:rsidRDefault="5B316157" w:rsidP="00B8134A">
      <w:pPr>
        <w:jc w:val="both"/>
        <w:rPr>
          <w:lang w:val="en-US"/>
        </w:rPr>
      </w:pPr>
    </w:p>
    <w:p w14:paraId="5B4C5C8B" w14:textId="224A04C7" w:rsidR="1DCF4123" w:rsidRDefault="008A1889" w:rsidP="005D6615">
      <w:pPr>
        <w:spacing w:after="200"/>
        <w:jc w:val="both"/>
        <w:rPr>
          <w:rFonts w:ascii="Arial" w:eastAsia="Arial" w:hAnsi="Arial" w:cs="Arial"/>
          <w:color w:val="632423" w:themeColor="accent2" w:themeShade="80"/>
        </w:rPr>
      </w:pPr>
      <w:r>
        <w:rPr>
          <w:rFonts w:ascii="Arial" w:eastAsia="Arial" w:hAnsi="Arial" w:cs="Arial"/>
        </w:rPr>
        <w:t>These records</w:t>
      </w:r>
      <w:r w:rsidR="1DCF4123" w:rsidRPr="5B316157">
        <w:rPr>
          <w:rFonts w:ascii="Arial" w:eastAsia="Arial" w:hAnsi="Arial" w:cs="Arial"/>
        </w:rPr>
        <w:t xml:space="preserve"> document the activities of the Ontario Water Resources Commission's Sanitary Engineering Division in the areas of water supply, pollution control, and the regulation of plumbing. </w:t>
      </w:r>
      <w:r>
        <w:rPr>
          <w:rFonts w:ascii="Arial" w:eastAsia="Arial" w:hAnsi="Arial" w:cs="Arial"/>
        </w:rPr>
        <w:t>They</w:t>
      </w:r>
      <w:r w:rsidR="1DCF4123" w:rsidRPr="5B316157">
        <w:rPr>
          <w:rFonts w:ascii="Arial" w:eastAsia="Arial" w:hAnsi="Arial" w:cs="Arial"/>
        </w:rPr>
        <w:t xml:space="preserve"> contain correspondence from the year 1965 between the province and the federal government dealing with elevated e-coli levels in Round Lake due to the seepage of laundry waste from Cecilia Jeffrey IRS.</w:t>
      </w:r>
      <w:r w:rsidR="00EA5DFC">
        <w:rPr>
          <w:rFonts w:ascii="Arial" w:eastAsia="Arial" w:hAnsi="Arial" w:cs="Arial"/>
        </w:rPr>
        <w:t xml:space="preserve"> </w:t>
      </w:r>
      <w:hyperlink r:id="rId98" w:history="1">
        <w:r w:rsidR="00EA5DFC" w:rsidRPr="0033304F">
          <w:rPr>
            <w:rStyle w:val="Hyperlink"/>
            <w:rFonts w:ascii="Arial" w:eastAsia="Arial" w:hAnsi="Arial" w:cs="Arial"/>
          </w:rPr>
          <w:t>Click here to access the description for RG 84-22.</w:t>
        </w:r>
      </w:hyperlink>
    </w:p>
    <w:p w14:paraId="62E3A9A0" w14:textId="13062921" w:rsidR="1DCF4123" w:rsidRDefault="1DCF4123" w:rsidP="00B8134A">
      <w:pPr>
        <w:pStyle w:val="Heading6"/>
        <w:spacing w:line="259" w:lineRule="auto"/>
        <w:jc w:val="both"/>
        <w:rPr>
          <w:rFonts w:eastAsia="Arial"/>
          <w:bCs/>
          <w:sz w:val="32"/>
          <w:szCs w:val="32"/>
        </w:rPr>
      </w:pPr>
      <w:r w:rsidRPr="5B316157">
        <w:rPr>
          <w:lang w:val="en-US"/>
        </w:rPr>
        <w:t>Records of the construction of training schools</w:t>
      </w:r>
      <w:r w:rsidR="457271AC" w:rsidRPr="5B316157">
        <w:rPr>
          <w:lang w:val="en-US"/>
        </w:rPr>
        <w:t xml:space="preserve"> - RG 20-18</w:t>
      </w:r>
    </w:p>
    <w:p w14:paraId="3AE334CD" w14:textId="4BCF3273" w:rsidR="5B316157" w:rsidRDefault="5B316157" w:rsidP="00B8134A">
      <w:pPr>
        <w:jc w:val="both"/>
        <w:rPr>
          <w:lang w:val="en-US"/>
        </w:rPr>
      </w:pPr>
    </w:p>
    <w:p w14:paraId="2DEAEDAF" w14:textId="6337BFF7" w:rsidR="1DCF4123" w:rsidRDefault="008A1889" w:rsidP="005D6615">
      <w:pPr>
        <w:spacing w:after="200"/>
        <w:jc w:val="both"/>
        <w:rPr>
          <w:rFonts w:ascii="Arial" w:eastAsia="Arial" w:hAnsi="Arial" w:cs="Arial"/>
          <w:color w:val="632423" w:themeColor="accent2" w:themeShade="80"/>
        </w:rPr>
      </w:pPr>
      <w:r>
        <w:rPr>
          <w:rFonts w:ascii="Arial" w:eastAsia="Arial" w:hAnsi="Arial" w:cs="Arial"/>
        </w:rPr>
        <w:lastRenderedPageBreak/>
        <w:t>These records were</w:t>
      </w:r>
      <w:r w:rsidR="1DCF4123" w:rsidRPr="5B316157">
        <w:rPr>
          <w:rFonts w:ascii="Arial" w:eastAsia="Arial" w:hAnsi="Arial" w:cs="Arial"/>
        </w:rPr>
        <w:t xml:space="preserve"> created and maintained by the Ministry of Correctional Services and its predecessors</w:t>
      </w:r>
      <w:r>
        <w:rPr>
          <w:rFonts w:ascii="Arial" w:eastAsia="Arial" w:hAnsi="Arial" w:cs="Arial"/>
        </w:rPr>
        <w:t xml:space="preserve"> and pertain </w:t>
      </w:r>
      <w:r w:rsidR="1DCF4123" w:rsidRPr="5B316157">
        <w:rPr>
          <w:rFonts w:ascii="Arial" w:eastAsia="Arial" w:hAnsi="Arial" w:cs="Arial"/>
        </w:rPr>
        <w:t xml:space="preserve">to the planning and construction of training schools in Ontario. </w:t>
      </w:r>
      <w:r>
        <w:rPr>
          <w:rFonts w:ascii="Arial" w:eastAsia="Arial" w:hAnsi="Arial" w:cs="Arial"/>
        </w:rPr>
        <w:t>They</w:t>
      </w:r>
      <w:r w:rsidR="1DCF4123" w:rsidRPr="5B316157">
        <w:rPr>
          <w:rFonts w:ascii="Arial" w:eastAsia="Arial" w:hAnsi="Arial" w:cs="Arial"/>
        </w:rPr>
        <w:t xml:space="preserve"> include correspondence, memos, and photographs dating </w:t>
      </w:r>
      <w:r w:rsidR="1DCF4123" w:rsidRPr="009430DD">
        <w:rPr>
          <w:rFonts w:ascii="Arial" w:eastAsia="Arial" w:hAnsi="Arial" w:cs="Arial"/>
        </w:rPr>
        <w:t xml:space="preserve">between 1965 and 1968, which pertain to the future use of McIntosh IRS after its closure. </w:t>
      </w:r>
      <w:hyperlink r:id="rId99" w:history="1">
        <w:r w:rsidR="009430DD" w:rsidRPr="009430DD">
          <w:rPr>
            <w:rStyle w:val="Hyperlink"/>
            <w:rFonts w:ascii="Arial" w:eastAsia="Arial" w:hAnsi="Arial" w:cs="Arial"/>
          </w:rPr>
          <w:t>Click here to access the description for RG 20-18</w:t>
        </w:r>
      </w:hyperlink>
      <w:r w:rsidR="009430DD" w:rsidRPr="009430DD">
        <w:rPr>
          <w:rFonts w:ascii="Arial" w:eastAsia="Arial" w:hAnsi="Arial" w:cs="Arial"/>
        </w:rPr>
        <w:t xml:space="preserve">. </w:t>
      </w:r>
    </w:p>
    <w:p w14:paraId="31975B34" w14:textId="4A32EEB6" w:rsidR="1DCF4123" w:rsidRPr="0033304F" w:rsidRDefault="1DCF4123" w:rsidP="00B8134A">
      <w:pPr>
        <w:pStyle w:val="Heading6"/>
        <w:spacing w:line="259" w:lineRule="auto"/>
        <w:jc w:val="both"/>
        <w:rPr>
          <w:lang w:val="en-US"/>
        </w:rPr>
      </w:pPr>
      <w:r w:rsidRPr="0033304F">
        <w:rPr>
          <w:lang w:val="en-US"/>
        </w:rPr>
        <w:t>Native bands, reserves and land claims files</w:t>
      </w:r>
      <w:r w:rsidR="534312EA" w:rsidRPr="0033304F">
        <w:rPr>
          <w:lang w:val="en-US"/>
        </w:rPr>
        <w:t xml:space="preserve"> - RG 1-568</w:t>
      </w:r>
    </w:p>
    <w:p w14:paraId="16BA9624" w14:textId="07C92278" w:rsidR="5B316157" w:rsidRDefault="5B316157" w:rsidP="00B8134A">
      <w:pPr>
        <w:jc w:val="both"/>
        <w:rPr>
          <w:lang w:val="en-US"/>
        </w:rPr>
      </w:pPr>
    </w:p>
    <w:p w14:paraId="3CB345DD" w14:textId="18B1BA39" w:rsidR="0033304F" w:rsidRDefault="008A1889" w:rsidP="005D6615">
      <w:pPr>
        <w:spacing w:after="200"/>
        <w:jc w:val="both"/>
        <w:rPr>
          <w:rFonts w:ascii="Arial" w:eastAsia="Arial" w:hAnsi="Arial" w:cs="Arial"/>
        </w:rPr>
      </w:pPr>
      <w:r>
        <w:rPr>
          <w:rFonts w:ascii="Arial" w:eastAsia="Arial" w:hAnsi="Arial" w:cs="Arial"/>
        </w:rPr>
        <w:t>These records</w:t>
      </w:r>
      <w:r w:rsidR="1DCF4123" w:rsidRPr="5B316157">
        <w:rPr>
          <w:rFonts w:ascii="Arial" w:eastAsia="Arial" w:hAnsi="Arial" w:cs="Arial"/>
        </w:rPr>
        <w:t xml:space="preserve"> include correspondence, reports, and memos related to the disposition of the following school properties: St. Anne’s (Fort Albany), Bishop </w:t>
      </w:r>
      <w:proofErr w:type="spellStart"/>
      <w:r w:rsidR="1DCF4123" w:rsidRPr="5B316157">
        <w:rPr>
          <w:rFonts w:ascii="Arial" w:eastAsia="Arial" w:hAnsi="Arial" w:cs="Arial"/>
        </w:rPr>
        <w:t>Horden</w:t>
      </w:r>
      <w:proofErr w:type="spellEnd"/>
      <w:r w:rsidR="1DCF4123" w:rsidRPr="5B316157">
        <w:rPr>
          <w:rFonts w:ascii="Arial" w:eastAsia="Arial" w:hAnsi="Arial" w:cs="Arial"/>
        </w:rPr>
        <w:t xml:space="preserve"> Hall, Poplar Hill, and </w:t>
      </w:r>
      <w:proofErr w:type="spellStart"/>
      <w:r w:rsidR="1DCF4123" w:rsidRPr="5B316157">
        <w:rPr>
          <w:rFonts w:ascii="Arial" w:eastAsia="Arial" w:hAnsi="Arial" w:cs="Arial"/>
        </w:rPr>
        <w:t>Shingwauk</w:t>
      </w:r>
      <w:proofErr w:type="spellEnd"/>
      <w:r w:rsidR="1DCF4123" w:rsidRPr="5B316157">
        <w:rPr>
          <w:rFonts w:ascii="Arial" w:eastAsia="Arial" w:hAnsi="Arial" w:cs="Arial"/>
        </w:rPr>
        <w:t>.</w:t>
      </w:r>
      <w:r w:rsidR="15A718EF" w:rsidRPr="5B316157">
        <w:rPr>
          <w:rFonts w:ascii="Arial" w:eastAsia="Arial" w:hAnsi="Arial" w:cs="Arial"/>
        </w:rPr>
        <w:t xml:space="preserve"> </w:t>
      </w:r>
      <w:hyperlink r:id="rId100" w:history="1">
        <w:r w:rsidR="009430DD" w:rsidRPr="00353E56">
          <w:rPr>
            <w:rStyle w:val="Hyperlink"/>
            <w:rFonts w:ascii="Arial" w:eastAsia="Arial" w:hAnsi="Arial" w:cs="Arial"/>
          </w:rPr>
          <w:t>Click here to access the description for RG 1-568</w:t>
        </w:r>
      </w:hyperlink>
      <w:r w:rsidR="009430DD">
        <w:rPr>
          <w:rFonts w:ascii="Arial" w:eastAsia="Arial" w:hAnsi="Arial" w:cs="Arial"/>
        </w:rPr>
        <w:t xml:space="preserve">. </w:t>
      </w:r>
    </w:p>
    <w:p w14:paraId="41F10CFF" w14:textId="530A1617" w:rsidR="1DCF4123" w:rsidRDefault="15A718EF" w:rsidP="005D6615">
      <w:pPr>
        <w:spacing w:after="200"/>
        <w:jc w:val="both"/>
        <w:rPr>
          <w:rFonts w:ascii="Arial" w:eastAsia="Arial" w:hAnsi="Arial" w:cs="Arial"/>
          <w:color w:val="632423" w:themeColor="accent2" w:themeShade="80"/>
        </w:rPr>
      </w:pPr>
      <w:r w:rsidRPr="008E18C3">
        <w:rPr>
          <w:rFonts w:ascii="Arial" w:eastAsia="Arial" w:hAnsi="Arial" w:cs="Arial"/>
        </w:rPr>
        <w:t xml:space="preserve">See entry above under </w:t>
      </w:r>
      <w:r w:rsidRPr="008E18C3">
        <w:rPr>
          <w:rFonts w:ascii="Arial" w:eastAsia="Arial" w:hAnsi="Arial" w:cs="Arial"/>
          <w:i/>
          <w:iCs/>
        </w:rPr>
        <w:t>The Land</w:t>
      </w:r>
      <w:r w:rsidRPr="008E18C3">
        <w:rPr>
          <w:rFonts w:ascii="Arial" w:eastAsia="Arial" w:hAnsi="Arial" w:cs="Arial"/>
        </w:rPr>
        <w:t xml:space="preserve"> for more information about this </w:t>
      </w:r>
      <w:r w:rsidR="008A1889">
        <w:rPr>
          <w:rFonts w:ascii="Arial" w:eastAsia="Arial" w:hAnsi="Arial" w:cs="Arial"/>
        </w:rPr>
        <w:t>these records</w:t>
      </w:r>
      <w:r w:rsidRPr="008E18C3">
        <w:rPr>
          <w:rFonts w:ascii="Arial" w:eastAsia="Arial" w:hAnsi="Arial" w:cs="Arial"/>
        </w:rPr>
        <w:t>.</w:t>
      </w:r>
    </w:p>
    <w:p w14:paraId="428D423E" w14:textId="1F4B3E0B" w:rsidR="1DCF4123" w:rsidRDefault="0E1430CD" w:rsidP="00B8134A">
      <w:pPr>
        <w:pStyle w:val="Heading5"/>
        <w:spacing w:line="259" w:lineRule="auto"/>
        <w:jc w:val="both"/>
        <w:rPr>
          <w:lang w:val="en-US"/>
        </w:rPr>
      </w:pPr>
      <w:bookmarkStart w:id="74" w:name="_Toc169088764"/>
      <w:r w:rsidRPr="5B316157">
        <w:rPr>
          <w:lang w:val="en-US"/>
        </w:rPr>
        <w:t xml:space="preserve">6.3 </w:t>
      </w:r>
      <w:r w:rsidR="1DCF4123" w:rsidRPr="5B316157">
        <w:rPr>
          <w:lang w:val="en-US"/>
        </w:rPr>
        <w:t>Photographs</w:t>
      </w:r>
      <w:r w:rsidR="2EE6181F" w:rsidRPr="5B316157">
        <w:rPr>
          <w:lang w:val="en-US"/>
        </w:rPr>
        <w:t xml:space="preserve"> of Residential Schools</w:t>
      </w:r>
      <w:r w:rsidR="1DCF4123" w:rsidRPr="5B316157">
        <w:rPr>
          <w:lang w:val="en-US"/>
        </w:rPr>
        <w:t>:</w:t>
      </w:r>
      <w:bookmarkEnd w:id="74"/>
    </w:p>
    <w:p w14:paraId="3431C396" w14:textId="7C43818D" w:rsidR="5B316157" w:rsidRDefault="5B316157" w:rsidP="00B8134A">
      <w:pPr>
        <w:jc w:val="both"/>
        <w:rPr>
          <w:lang w:val="en-US"/>
        </w:rPr>
      </w:pPr>
    </w:p>
    <w:p w14:paraId="0EAA22DD" w14:textId="11E74BCC" w:rsidR="1DCF4123" w:rsidRDefault="1DCF4123" w:rsidP="005D6615">
      <w:pPr>
        <w:spacing w:after="200"/>
        <w:jc w:val="both"/>
        <w:rPr>
          <w:rFonts w:ascii="Arial" w:eastAsia="Arial" w:hAnsi="Arial" w:cs="Arial"/>
          <w:color w:val="632423" w:themeColor="accent2" w:themeShade="80"/>
        </w:rPr>
      </w:pPr>
      <w:proofErr w:type="gramStart"/>
      <w:r w:rsidRPr="5B316157">
        <w:rPr>
          <w:rFonts w:ascii="Arial" w:eastAsia="Arial" w:hAnsi="Arial" w:cs="Arial"/>
          <w:lang w:val="en-US"/>
        </w:rPr>
        <w:t>A large number of</w:t>
      </w:r>
      <w:proofErr w:type="gramEnd"/>
      <w:r w:rsidRPr="5B316157">
        <w:rPr>
          <w:rFonts w:ascii="Arial" w:eastAsia="Arial" w:hAnsi="Arial" w:cs="Arial"/>
          <w:lang w:val="en-US"/>
        </w:rPr>
        <w:t xml:space="preserve"> photographs of residential schools </w:t>
      </w:r>
      <w:r w:rsidR="002467AE">
        <w:rPr>
          <w:rFonts w:ascii="Arial" w:eastAsia="Arial" w:hAnsi="Arial" w:cs="Arial"/>
          <w:lang w:val="en-US"/>
        </w:rPr>
        <w:t>in our holdings</w:t>
      </w:r>
      <w:r w:rsidRPr="5B316157">
        <w:rPr>
          <w:rFonts w:ascii="Arial" w:eastAsia="Arial" w:hAnsi="Arial" w:cs="Arial"/>
          <w:lang w:val="en-US"/>
        </w:rPr>
        <w:t xml:space="preserve"> derive from private </w:t>
      </w:r>
      <w:r w:rsidR="004B6B3E">
        <w:rPr>
          <w:rFonts w:ascii="Arial" w:eastAsia="Arial" w:hAnsi="Arial" w:cs="Arial"/>
          <w:lang w:val="en-US"/>
        </w:rPr>
        <w:t>records</w:t>
      </w:r>
      <w:r w:rsidRPr="5B316157">
        <w:rPr>
          <w:rFonts w:ascii="Arial" w:eastAsia="Arial" w:hAnsi="Arial" w:cs="Arial"/>
          <w:lang w:val="en-US"/>
        </w:rPr>
        <w:t xml:space="preserve"> and were taken by amateur photographers. Many photographs of students exist within the collections</w:t>
      </w:r>
      <w:r w:rsidR="00D95F48">
        <w:rPr>
          <w:rFonts w:ascii="Arial" w:eastAsia="Arial" w:hAnsi="Arial" w:cs="Arial"/>
          <w:lang w:val="en-US"/>
        </w:rPr>
        <w:t>. H</w:t>
      </w:r>
      <w:r w:rsidRPr="5B316157">
        <w:rPr>
          <w:rFonts w:ascii="Arial" w:eastAsia="Arial" w:hAnsi="Arial" w:cs="Arial"/>
          <w:lang w:val="en-US"/>
        </w:rPr>
        <w:t>owever, most are unidentified.</w:t>
      </w:r>
      <w:r w:rsidR="003A4A32">
        <w:rPr>
          <w:rFonts w:ascii="Arial" w:eastAsia="Arial" w:hAnsi="Arial" w:cs="Arial"/>
          <w:lang w:val="en-US"/>
        </w:rPr>
        <w:t xml:space="preserve"> </w:t>
      </w:r>
      <w:r w:rsidR="00653427">
        <w:rPr>
          <w:rFonts w:ascii="Arial" w:eastAsia="Arial" w:hAnsi="Arial" w:cs="Arial"/>
          <w:lang w:val="en-US"/>
        </w:rPr>
        <w:t xml:space="preserve">If you </w:t>
      </w:r>
      <w:proofErr w:type="gramStart"/>
      <w:r w:rsidR="00653427">
        <w:rPr>
          <w:rFonts w:ascii="Arial" w:eastAsia="Arial" w:hAnsi="Arial" w:cs="Arial"/>
          <w:lang w:val="en-US"/>
        </w:rPr>
        <w:t>are able to</w:t>
      </w:r>
      <w:proofErr w:type="gramEnd"/>
      <w:r w:rsidR="00653427">
        <w:rPr>
          <w:rFonts w:ascii="Arial" w:eastAsia="Arial" w:hAnsi="Arial" w:cs="Arial"/>
          <w:lang w:val="en-US"/>
        </w:rPr>
        <w:t xml:space="preserve"> help identify</w:t>
      </w:r>
      <w:r w:rsidR="00C61100">
        <w:rPr>
          <w:rFonts w:ascii="Arial" w:eastAsia="Arial" w:hAnsi="Arial" w:cs="Arial"/>
          <w:lang w:val="en-US"/>
        </w:rPr>
        <w:t xml:space="preserve"> any</w:t>
      </w:r>
      <w:r w:rsidR="00653427">
        <w:rPr>
          <w:rFonts w:ascii="Arial" w:eastAsia="Arial" w:hAnsi="Arial" w:cs="Arial"/>
          <w:lang w:val="en-US"/>
        </w:rPr>
        <w:t xml:space="preserve"> individuals shown in </w:t>
      </w:r>
      <w:r w:rsidR="00C61100">
        <w:rPr>
          <w:rFonts w:ascii="Arial" w:eastAsia="Arial" w:hAnsi="Arial" w:cs="Arial"/>
          <w:lang w:val="en-US"/>
        </w:rPr>
        <w:t xml:space="preserve">these </w:t>
      </w:r>
      <w:r w:rsidR="00653427">
        <w:rPr>
          <w:rFonts w:ascii="Arial" w:eastAsia="Arial" w:hAnsi="Arial" w:cs="Arial"/>
          <w:lang w:val="en-US"/>
        </w:rPr>
        <w:t>photographs, please contact us at reference@ontario.ca</w:t>
      </w:r>
      <w:r w:rsidR="001557FC">
        <w:rPr>
          <w:rFonts w:ascii="Arial" w:eastAsia="Arial" w:hAnsi="Arial" w:cs="Arial"/>
          <w:lang w:val="en-US"/>
        </w:rPr>
        <w:t>.</w:t>
      </w:r>
    </w:p>
    <w:p w14:paraId="0C3BE8E9" w14:textId="5AAC25CA" w:rsidR="1DCF4123" w:rsidRDefault="1DCF4123" w:rsidP="00B8134A">
      <w:pPr>
        <w:pStyle w:val="Heading6"/>
        <w:spacing w:line="259" w:lineRule="auto"/>
        <w:jc w:val="both"/>
      </w:pPr>
      <w:r w:rsidRPr="5B316157">
        <w:rPr>
          <w:lang w:val="en-US"/>
        </w:rPr>
        <w:t>Alexander Dewdney fonds</w:t>
      </w:r>
      <w:r w:rsidR="24083A79" w:rsidRPr="5B316157">
        <w:rPr>
          <w:lang w:val="en-US"/>
        </w:rPr>
        <w:t xml:space="preserve"> - C 304</w:t>
      </w:r>
    </w:p>
    <w:p w14:paraId="68466D4B" w14:textId="2435191A" w:rsidR="5B316157" w:rsidRDefault="5B316157" w:rsidP="00B8134A">
      <w:pPr>
        <w:jc w:val="both"/>
        <w:rPr>
          <w:lang w:val="en-US"/>
        </w:rPr>
      </w:pPr>
    </w:p>
    <w:p w14:paraId="2987CCCC" w14:textId="271F5305" w:rsidR="1DCF4123" w:rsidRDefault="1DCF4123" w:rsidP="005D6615">
      <w:pPr>
        <w:spacing w:after="200"/>
        <w:jc w:val="both"/>
        <w:rPr>
          <w:rFonts w:ascii="Arial" w:eastAsia="Arial" w:hAnsi="Arial" w:cs="Arial"/>
          <w:color w:val="632423" w:themeColor="accent2" w:themeShade="80"/>
        </w:rPr>
      </w:pPr>
      <w:r w:rsidRPr="5B316157">
        <w:rPr>
          <w:rFonts w:ascii="Arial" w:eastAsia="Arial" w:hAnsi="Arial" w:cs="Arial"/>
        </w:rPr>
        <w:t>Alexander Dewdney (1863</w:t>
      </w:r>
      <w:r w:rsidR="00421FC7">
        <w:rPr>
          <w:rFonts w:ascii="Arial" w:eastAsia="Arial" w:hAnsi="Arial" w:cs="Arial"/>
        </w:rPr>
        <w:t xml:space="preserve"> to </w:t>
      </w:r>
      <w:r w:rsidRPr="5B316157">
        <w:rPr>
          <w:rFonts w:ascii="Arial" w:eastAsia="Arial" w:hAnsi="Arial" w:cs="Arial"/>
        </w:rPr>
        <w:t>1945) was a</w:t>
      </w:r>
      <w:r w:rsidR="00BD475B">
        <w:rPr>
          <w:rFonts w:ascii="Arial" w:eastAsia="Arial" w:hAnsi="Arial" w:cs="Arial"/>
        </w:rPr>
        <w:t xml:space="preserve"> settler</w:t>
      </w:r>
      <w:r w:rsidRPr="5B316157">
        <w:rPr>
          <w:rFonts w:ascii="Arial" w:eastAsia="Arial" w:hAnsi="Arial" w:cs="Arial"/>
        </w:rPr>
        <w:t xml:space="preserve"> Anglican Bishop and amateur photographer. As Bishop of Keewatin, Dewdney was responsible for successfully putting forward the proposal to the federal government to build a residential school (Pelican Lake (Sioux Lookout) IRS) in the Lac </w:t>
      </w:r>
      <w:proofErr w:type="spellStart"/>
      <w:r w:rsidRPr="5B316157">
        <w:rPr>
          <w:rFonts w:ascii="Arial" w:eastAsia="Arial" w:hAnsi="Arial" w:cs="Arial"/>
        </w:rPr>
        <w:t>Seul</w:t>
      </w:r>
      <w:proofErr w:type="spellEnd"/>
      <w:r w:rsidRPr="5B316157">
        <w:rPr>
          <w:rFonts w:ascii="Arial" w:eastAsia="Arial" w:hAnsi="Arial" w:cs="Arial"/>
        </w:rPr>
        <w:t xml:space="preserve"> District. Dewdney traveled extensively in northern Ontario and photographed Indigenous </w:t>
      </w:r>
      <w:r w:rsidR="5055A147" w:rsidRPr="5B316157">
        <w:rPr>
          <w:rFonts w:ascii="Arial" w:eastAsia="Arial" w:hAnsi="Arial" w:cs="Arial"/>
        </w:rPr>
        <w:t xml:space="preserve">individuals, </w:t>
      </w:r>
      <w:proofErr w:type="gramStart"/>
      <w:r w:rsidR="5055A147" w:rsidRPr="5B316157">
        <w:rPr>
          <w:rFonts w:ascii="Arial" w:eastAsia="Arial" w:hAnsi="Arial" w:cs="Arial"/>
        </w:rPr>
        <w:t>Nations</w:t>
      </w:r>
      <w:proofErr w:type="gramEnd"/>
      <w:r w:rsidR="5055A147" w:rsidRPr="5B316157">
        <w:rPr>
          <w:rFonts w:ascii="Arial" w:eastAsia="Arial" w:hAnsi="Arial" w:cs="Arial"/>
        </w:rPr>
        <w:t xml:space="preserve"> </w:t>
      </w:r>
      <w:r w:rsidRPr="5B316157">
        <w:rPr>
          <w:rFonts w:ascii="Arial" w:eastAsia="Arial" w:hAnsi="Arial" w:cs="Arial"/>
        </w:rPr>
        <w:t xml:space="preserve">and communities along with other subjects, such as missions, churches, mills, mines, and hydro-electric power installations. </w:t>
      </w:r>
      <w:r w:rsidR="004B6B3E">
        <w:rPr>
          <w:rFonts w:ascii="Arial" w:eastAsia="Arial" w:hAnsi="Arial" w:cs="Arial"/>
        </w:rPr>
        <w:t>Records include</w:t>
      </w:r>
      <w:r w:rsidRPr="5B316157">
        <w:rPr>
          <w:rFonts w:ascii="Arial" w:eastAsia="Arial" w:hAnsi="Arial" w:cs="Arial"/>
        </w:rPr>
        <w:t xml:space="preserve"> photographs of Pelican Lake (Sioux Lookout) IRS, as well as Hole River Day School, and Split Lake Mission School.</w:t>
      </w:r>
      <w:r w:rsidR="009D29D3">
        <w:rPr>
          <w:rFonts w:ascii="Arial" w:eastAsia="Arial" w:hAnsi="Arial" w:cs="Arial"/>
        </w:rPr>
        <w:t xml:space="preserve"> </w:t>
      </w:r>
      <w:hyperlink r:id="rId101" w:history="1">
        <w:r w:rsidR="009D29D3" w:rsidRPr="00A56190">
          <w:rPr>
            <w:rStyle w:val="Hyperlink"/>
            <w:rFonts w:ascii="Arial" w:eastAsia="Arial" w:hAnsi="Arial" w:cs="Arial"/>
          </w:rPr>
          <w:t>Click here to access the description for C 304</w:t>
        </w:r>
      </w:hyperlink>
      <w:r w:rsidR="009D29D3">
        <w:rPr>
          <w:rFonts w:ascii="Arial" w:eastAsia="Arial" w:hAnsi="Arial" w:cs="Arial"/>
        </w:rPr>
        <w:t xml:space="preserve">. </w:t>
      </w:r>
    </w:p>
    <w:p w14:paraId="51B8E206" w14:textId="2336A41C" w:rsidR="1DCF4123" w:rsidRDefault="1DCF4123" w:rsidP="00B8134A">
      <w:pPr>
        <w:pStyle w:val="Heading6"/>
        <w:spacing w:line="259" w:lineRule="auto"/>
        <w:jc w:val="both"/>
      </w:pPr>
      <w:r w:rsidRPr="5B316157">
        <w:t>Douglas H.C. Mason fonds</w:t>
      </w:r>
      <w:r w:rsidR="392C9145" w:rsidRPr="5B316157">
        <w:t xml:space="preserve"> - F 728</w:t>
      </w:r>
    </w:p>
    <w:p w14:paraId="74DBF46E" w14:textId="375C3673" w:rsidR="5B316157" w:rsidRDefault="5B316157" w:rsidP="00B8134A">
      <w:pPr>
        <w:jc w:val="both"/>
      </w:pPr>
    </w:p>
    <w:p w14:paraId="7FFF7B8D" w14:textId="6D29E2D7" w:rsidR="1DCF4123" w:rsidRDefault="1DCF4123" w:rsidP="005D6615">
      <w:pPr>
        <w:spacing w:after="200"/>
        <w:jc w:val="both"/>
        <w:rPr>
          <w:rFonts w:ascii="Arial" w:eastAsia="Arial" w:hAnsi="Arial" w:cs="Arial"/>
          <w:color w:val="632423" w:themeColor="accent2" w:themeShade="80"/>
        </w:rPr>
      </w:pPr>
      <w:r w:rsidRPr="5B316157">
        <w:rPr>
          <w:rFonts w:ascii="Arial" w:eastAsia="Arial" w:hAnsi="Arial" w:cs="Arial"/>
        </w:rPr>
        <w:t>Douglas Mason (</w:t>
      </w:r>
      <w:r w:rsidR="00421FC7">
        <w:rPr>
          <w:rFonts w:ascii="Arial" w:eastAsia="Arial" w:hAnsi="Arial" w:cs="Arial"/>
        </w:rPr>
        <w:t>active circa</w:t>
      </w:r>
      <w:r w:rsidRPr="5B316157">
        <w:rPr>
          <w:rFonts w:ascii="Arial" w:eastAsia="Arial" w:hAnsi="Arial" w:cs="Arial"/>
        </w:rPr>
        <w:t xml:space="preserve"> 1907) was a chemical engineer who graduated from University of Toronto in 1907 and took a trip with classmate, Whitney </w:t>
      </w:r>
      <w:proofErr w:type="spellStart"/>
      <w:r w:rsidRPr="5B316157">
        <w:rPr>
          <w:rFonts w:ascii="Arial" w:eastAsia="Arial" w:hAnsi="Arial" w:cs="Arial"/>
        </w:rPr>
        <w:t>Lailey</w:t>
      </w:r>
      <w:proofErr w:type="spellEnd"/>
      <w:r w:rsidRPr="5B316157">
        <w:rPr>
          <w:rFonts w:ascii="Arial" w:eastAsia="Arial" w:hAnsi="Arial" w:cs="Arial"/>
        </w:rPr>
        <w:t xml:space="preserve">, to James Bay in Northern Ontario. Mason kept a detailed diary and took photographs to document the journey, which included visits to both St. Anne’s (Fort Albany) IRS, and Bishop </w:t>
      </w:r>
      <w:proofErr w:type="spellStart"/>
      <w:r w:rsidRPr="5B316157">
        <w:rPr>
          <w:rFonts w:ascii="Arial" w:eastAsia="Arial" w:hAnsi="Arial" w:cs="Arial"/>
        </w:rPr>
        <w:t>Horden</w:t>
      </w:r>
      <w:proofErr w:type="spellEnd"/>
      <w:r w:rsidRPr="5B316157">
        <w:rPr>
          <w:rFonts w:ascii="Arial" w:eastAsia="Arial" w:hAnsi="Arial" w:cs="Arial"/>
        </w:rPr>
        <w:t xml:space="preserve"> Hall.</w:t>
      </w:r>
      <w:r w:rsidR="2355FA84" w:rsidRPr="5B316157">
        <w:rPr>
          <w:rFonts w:ascii="Arial" w:eastAsia="Arial" w:hAnsi="Arial" w:cs="Arial"/>
        </w:rPr>
        <w:t xml:space="preserve"> </w:t>
      </w:r>
      <w:r w:rsidRPr="5B316157">
        <w:rPr>
          <w:rFonts w:ascii="Arial" w:eastAsia="Arial" w:hAnsi="Arial" w:cs="Arial"/>
        </w:rPr>
        <w:t>This material was acquired by copy loan and the location of the originals is currently unknown.</w:t>
      </w:r>
      <w:r w:rsidR="00FB0622">
        <w:rPr>
          <w:rFonts w:ascii="Arial" w:eastAsia="Arial" w:hAnsi="Arial" w:cs="Arial"/>
        </w:rPr>
        <w:t xml:space="preserve"> </w:t>
      </w:r>
      <w:r w:rsidR="004C4FFC">
        <w:rPr>
          <w:rFonts w:ascii="Arial" w:eastAsia="Arial" w:hAnsi="Arial" w:cs="Arial"/>
        </w:rPr>
        <w:t xml:space="preserve">It is available on microfilm and in the aperture card collection. </w:t>
      </w:r>
      <w:hyperlink r:id="rId102" w:history="1">
        <w:r w:rsidR="008C78F0" w:rsidRPr="00A80A85">
          <w:rPr>
            <w:rStyle w:val="Hyperlink"/>
            <w:rFonts w:ascii="Arial" w:eastAsia="Arial" w:hAnsi="Arial" w:cs="Arial"/>
          </w:rPr>
          <w:t xml:space="preserve">Click here </w:t>
        </w:r>
        <w:r w:rsidR="002846DE" w:rsidRPr="00A80A85">
          <w:rPr>
            <w:rStyle w:val="Hyperlink"/>
            <w:rFonts w:ascii="Arial" w:eastAsia="Arial" w:hAnsi="Arial" w:cs="Arial"/>
          </w:rPr>
          <w:t>to access the description for F 728</w:t>
        </w:r>
      </w:hyperlink>
      <w:r w:rsidR="002846DE">
        <w:rPr>
          <w:rFonts w:ascii="Arial" w:eastAsia="Arial" w:hAnsi="Arial" w:cs="Arial"/>
        </w:rPr>
        <w:t xml:space="preserve">. </w:t>
      </w:r>
    </w:p>
    <w:p w14:paraId="375234C4" w14:textId="420E18F1" w:rsidR="1DCF4123" w:rsidRDefault="7CBF8D78" w:rsidP="00B8134A">
      <w:pPr>
        <w:pStyle w:val="Heading5"/>
        <w:spacing w:line="259" w:lineRule="auto"/>
        <w:jc w:val="both"/>
      </w:pPr>
      <w:bookmarkStart w:id="75" w:name="_Toc169088765"/>
      <w:r w:rsidRPr="5B316157">
        <w:t xml:space="preserve">6.4 </w:t>
      </w:r>
      <w:r w:rsidR="1DCF4123" w:rsidRPr="5B316157">
        <w:t>Government Response:</w:t>
      </w:r>
      <w:bookmarkEnd w:id="75"/>
    </w:p>
    <w:p w14:paraId="18F7B277" w14:textId="3413F6A9" w:rsidR="5B316157" w:rsidRDefault="5B316157" w:rsidP="00B8134A">
      <w:pPr>
        <w:jc w:val="both"/>
      </w:pPr>
    </w:p>
    <w:p w14:paraId="0CB68E8F" w14:textId="31B38E51" w:rsidR="1DCF4123" w:rsidRDefault="1DCF4123" w:rsidP="005D6615">
      <w:pPr>
        <w:spacing w:after="200"/>
        <w:jc w:val="both"/>
        <w:rPr>
          <w:rFonts w:ascii="Arial" w:eastAsia="Arial" w:hAnsi="Arial" w:cs="Arial"/>
        </w:rPr>
      </w:pPr>
      <w:r w:rsidRPr="5B316157">
        <w:rPr>
          <w:rFonts w:ascii="Arial" w:eastAsia="Arial" w:hAnsi="Arial" w:cs="Arial"/>
          <w:lang w:val="en-US"/>
        </w:rPr>
        <w:t xml:space="preserve">Records related to the provincial government’s response to the issue of </w:t>
      </w:r>
      <w:r w:rsidR="00F125F7">
        <w:rPr>
          <w:rFonts w:ascii="Arial" w:eastAsia="Arial" w:hAnsi="Arial" w:cs="Arial"/>
          <w:lang w:val="en-US"/>
        </w:rPr>
        <w:t>R</w:t>
      </w:r>
      <w:r w:rsidRPr="5B316157">
        <w:rPr>
          <w:rFonts w:ascii="Arial" w:eastAsia="Arial" w:hAnsi="Arial" w:cs="Arial"/>
          <w:lang w:val="en-US"/>
        </w:rPr>
        <w:t xml:space="preserve">esidential </w:t>
      </w:r>
      <w:r w:rsidR="00F125F7">
        <w:rPr>
          <w:rFonts w:ascii="Arial" w:eastAsia="Arial" w:hAnsi="Arial" w:cs="Arial"/>
          <w:lang w:val="en-US"/>
        </w:rPr>
        <w:t>S</w:t>
      </w:r>
      <w:r w:rsidRPr="5B316157">
        <w:rPr>
          <w:rFonts w:ascii="Arial" w:eastAsia="Arial" w:hAnsi="Arial" w:cs="Arial"/>
          <w:lang w:val="en-US"/>
        </w:rPr>
        <w:t>chools are scant at this tim</w:t>
      </w:r>
      <w:r w:rsidR="0BC1ACC2" w:rsidRPr="5B316157">
        <w:rPr>
          <w:rFonts w:ascii="Arial" w:eastAsia="Arial" w:hAnsi="Arial" w:cs="Arial"/>
          <w:lang w:val="en-US"/>
        </w:rPr>
        <w:t>e. H</w:t>
      </w:r>
      <w:r w:rsidRPr="5B316157">
        <w:rPr>
          <w:rFonts w:ascii="Arial" w:eastAsia="Arial" w:hAnsi="Arial" w:cs="Arial"/>
          <w:lang w:val="en-US"/>
        </w:rPr>
        <w:t xml:space="preserve">owever, some early files do exist, and it is expected that </w:t>
      </w:r>
      <w:r w:rsidRPr="5B316157">
        <w:rPr>
          <w:rFonts w:ascii="Arial" w:eastAsia="Arial" w:hAnsi="Arial" w:cs="Arial"/>
          <w:lang w:val="en-US"/>
        </w:rPr>
        <w:lastRenderedPageBreak/>
        <w:t xml:space="preserve">more will become available as </w:t>
      </w:r>
      <w:r w:rsidR="3C1D0214" w:rsidRPr="5B316157">
        <w:rPr>
          <w:rFonts w:ascii="Arial" w:eastAsia="Arial" w:hAnsi="Arial" w:cs="Arial"/>
          <w:lang w:val="en-US"/>
        </w:rPr>
        <w:t>records currently held by government ministries</w:t>
      </w:r>
      <w:r w:rsidRPr="5B316157">
        <w:rPr>
          <w:rFonts w:ascii="Arial" w:eastAsia="Arial" w:hAnsi="Arial" w:cs="Arial"/>
          <w:lang w:val="en-US"/>
        </w:rPr>
        <w:t xml:space="preserve"> are accessioned into </w:t>
      </w:r>
      <w:r w:rsidR="002467AE">
        <w:rPr>
          <w:rFonts w:ascii="Arial" w:eastAsia="Arial" w:hAnsi="Arial" w:cs="Arial"/>
          <w:lang w:val="en-US"/>
        </w:rPr>
        <w:t>our</w:t>
      </w:r>
      <w:r w:rsidRPr="5B316157">
        <w:rPr>
          <w:rFonts w:ascii="Arial" w:eastAsia="Arial" w:hAnsi="Arial" w:cs="Arial"/>
          <w:lang w:val="en-US"/>
        </w:rPr>
        <w:t xml:space="preserve"> holdings.</w:t>
      </w:r>
    </w:p>
    <w:p w14:paraId="2DA315EA" w14:textId="1BD6EC80" w:rsidR="1DCF4123" w:rsidRDefault="1DCF4123" w:rsidP="00B8134A">
      <w:pPr>
        <w:pStyle w:val="Heading6"/>
        <w:spacing w:line="259" w:lineRule="auto"/>
        <w:jc w:val="both"/>
      </w:pPr>
      <w:r w:rsidRPr="5B316157">
        <w:rPr>
          <w:lang w:val="en-US"/>
        </w:rPr>
        <w:t>Policy Development Division Counsel correspondence files</w:t>
      </w:r>
      <w:r w:rsidR="25F66DE0" w:rsidRPr="5B316157">
        <w:rPr>
          <w:lang w:val="en-US"/>
        </w:rPr>
        <w:t xml:space="preserve"> - RG 4-40</w:t>
      </w:r>
    </w:p>
    <w:p w14:paraId="32401967" w14:textId="75B8D495" w:rsidR="5B316157" w:rsidRDefault="5B316157" w:rsidP="00B8134A">
      <w:pPr>
        <w:jc w:val="both"/>
        <w:rPr>
          <w:lang w:val="en-US"/>
        </w:rPr>
      </w:pPr>
    </w:p>
    <w:p w14:paraId="76D6D178" w14:textId="3E74FDD5" w:rsidR="125B1A19" w:rsidRDefault="008A1889" w:rsidP="005D6615">
      <w:pPr>
        <w:spacing w:after="200"/>
        <w:jc w:val="both"/>
        <w:rPr>
          <w:rFonts w:ascii="Arial" w:eastAsia="Arial" w:hAnsi="Arial" w:cs="Arial"/>
        </w:rPr>
      </w:pPr>
      <w:r>
        <w:rPr>
          <w:rFonts w:ascii="Arial" w:eastAsia="Arial" w:hAnsi="Arial" w:cs="Arial"/>
        </w:rPr>
        <w:t>These records</w:t>
      </w:r>
      <w:r w:rsidR="1DCF4123" w:rsidRPr="5B316157">
        <w:rPr>
          <w:rFonts w:ascii="Arial" w:eastAsia="Arial" w:hAnsi="Arial" w:cs="Arial"/>
        </w:rPr>
        <w:t xml:space="preserve"> </w:t>
      </w:r>
      <w:proofErr w:type="gramStart"/>
      <w:r w:rsidR="1DCF4123" w:rsidRPr="5B316157">
        <w:rPr>
          <w:rFonts w:ascii="Arial" w:eastAsia="Arial" w:hAnsi="Arial" w:cs="Arial"/>
        </w:rPr>
        <w:t>consists</w:t>
      </w:r>
      <w:proofErr w:type="gramEnd"/>
      <w:r w:rsidR="1DCF4123" w:rsidRPr="5B316157">
        <w:rPr>
          <w:rFonts w:ascii="Arial" w:eastAsia="Arial" w:hAnsi="Arial" w:cs="Arial"/>
        </w:rPr>
        <w:t xml:space="preserve"> of correspondence between the legal counsel reporting to the Assistant Deputy Attorney General and other administrative staff of the Ministry</w:t>
      </w:r>
      <w:r w:rsidR="12FF8EA0" w:rsidRPr="5B316157">
        <w:rPr>
          <w:rFonts w:ascii="Arial" w:eastAsia="Arial" w:hAnsi="Arial" w:cs="Arial"/>
        </w:rPr>
        <w:t xml:space="preserve"> of the Attorney General</w:t>
      </w:r>
      <w:r w:rsidR="1DCF4123" w:rsidRPr="5B316157">
        <w:rPr>
          <w:rFonts w:ascii="Arial" w:eastAsia="Arial" w:hAnsi="Arial" w:cs="Arial"/>
        </w:rPr>
        <w:t xml:space="preserve">, the federal and other provincial governments and legal firms. </w:t>
      </w:r>
      <w:r>
        <w:rPr>
          <w:rFonts w:ascii="Arial" w:eastAsia="Arial" w:hAnsi="Arial" w:cs="Arial"/>
        </w:rPr>
        <w:t>They contain</w:t>
      </w:r>
      <w:r w:rsidR="1DCF4123" w:rsidRPr="5B316157">
        <w:rPr>
          <w:rFonts w:ascii="Arial" w:eastAsia="Arial" w:hAnsi="Arial" w:cs="Arial"/>
        </w:rPr>
        <w:t xml:space="preserve"> several files from the early</w:t>
      </w:r>
      <w:r w:rsidR="56C66C97" w:rsidRPr="5B316157">
        <w:rPr>
          <w:rFonts w:ascii="Arial" w:eastAsia="Arial" w:hAnsi="Arial" w:cs="Arial"/>
        </w:rPr>
        <w:t>-</w:t>
      </w:r>
      <w:r w:rsidR="1DCF4123" w:rsidRPr="5B316157">
        <w:rPr>
          <w:rFonts w:ascii="Arial" w:eastAsia="Arial" w:hAnsi="Arial" w:cs="Arial"/>
        </w:rPr>
        <w:t xml:space="preserve"> to mid</w:t>
      </w:r>
      <w:r w:rsidR="7F25FAA3" w:rsidRPr="5B316157">
        <w:rPr>
          <w:rFonts w:ascii="Arial" w:eastAsia="Arial" w:hAnsi="Arial" w:cs="Arial"/>
        </w:rPr>
        <w:t>-1990s</w:t>
      </w:r>
      <w:r w:rsidR="1DCF4123" w:rsidRPr="5B316157">
        <w:rPr>
          <w:rFonts w:ascii="Arial" w:eastAsia="Arial" w:hAnsi="Arial" w:cs="Arial"/>
        </w:rPr>
        <w:t xml:space="preserve"> pertaining to abuse at St. Anne’s (Fort Albany) IRS, compensation for survivors of residential schools, and discussion on how the government should respond to requests by Indigenous people to become involved in the issue of residential schools.</w:t>
      </w:r>
      <w:r w:rsidR="00C762F0">
        <w:rPr>
          <w:rFonts w:ascii="Arial" w:eastAsia="Arial" w:hAnsi="Arial" w:cs="Arial"/>
        </w:rPr>
        <w:t xml:space="preserve"> </w:t>
      </w:r>
      <w:hyperlink r:id="rId103" w:history="1">
        <w:r w:rsidR="00C762F0" w:rsidRPr="00431CFD">
          <w:rPr>
            <w:rStyle w:val="Hyperlink"/>
            <w:rFonts w:ascii="Arial" w:eastAsia="Arial" w:hAnsi="Arial" w:cs="Arial"/>
          </w:rPr>
          <w:t>Click here to access the description for RG 4-40</w:t>
        </w:r>
      </w:hyperlink>
      <w:r w:rsidR="00C762F0">
        <w:rPr>
          <w:rFonts w:ascii="Arial" w:eastAsia="Arial" w:hAnsi="Arial" w:cs="Arial"/>
        </w:rPr>
        <w:t xml:space="preserve">. </w:t>
      </w:r>
    </w:p>
    <w:p w14:paraId="340B1528" w14:textId="378D5B5B" w:rsidR="00537255" w:rsidRPr="00D55D74" w:rsidRDefault="001F7368" w:rsidP="00B8134A">
      <w:pPr>
        <w:pStyle w:val="Heading4"/>
        <w:jc w:val="both"/>
        <w:rPr>
          <w:color w:val="auto"/>
        </w:rPr>
      </w:pPr>
      <w:bookmarkStart w:id="76" w:name="_Toc450767359"/>
      <w:bookmarkStart w:id="77" w:name="_Toc450804686"/>
      <w:bookmarkStart w:id="78" w:name="_Toc169088766"/>
      <w:r w:rsidRPr="5B316157">
        <w:rPr>
          <w:color w:val="auto"/>
        </w:rPr>
        <w:t>7. Indigenous Genealogy</w:t>
      </w:r>
      <w:bookmarkEnd w:id="76"/>
      <w:bookmarkEnd w:id="77"/>
      <w:bookmarkEnd w:id="78"/>
    </w:p>
    <w:p w14:paraId="3FF1BA85" w14:textId="77777777" w:rsidR="001F7368" w:rsidRPr="00D55D74" w:rsidRDefault="001F7368" w:rsidP="00B8134A">
      <w:pPr>
        <w:jc w:val="both"/>
        <w:rPr>
          <w:rFonts w:ascii="Arial" w:hAnsi="Arial" w:cs="Arial"/>
        </w:rPr>
      </w:pPr>
    </w:p>
    <w:p w14:paraId="5D0E7742" w14:textId="3ADF5A57" w:rsidR="001F7368" w:rsidRDefault="0052672E" w:rsidP="00B8134A">
      <w:pPr>
        <w:jc w:val="both"/>
        <w:rPr>
          <w:rStyle w:val="Hyperlink"/>
          <w:rFonts w:ascii="Arial" w:hAnsi="Arial" w:cs="Arial"/>
          <w:color w:val="auto"/>
          <w:u w:val="none"/>
        </w:rPr>
      </w:pPr>
      <w:bookmarkStart w:id="79" w:name="_Hlk62115951"/>
      <w:r w:rsidRPr="0052672E">
        <w:rPr>
          <w:rFonts w:ascii="Arial" w:hAnsi="Arial" w:cs="Arial"/>
        </w:rPr>
        <w:t xml:space="preserve">Researching the lives of Indigenous ancestors through our collections will follow many of the same pathways as research for non-Indigenous ones. </w:t>
      </w:r>
      <w:hyperlink r:id="rId104" w:history="1">
        <w:r w:rsidRPr="0070261E">
          <w:rPr>
            <w:rStyle w:val="Hyperlink"/>
            <w:rFonts w:ascii="Arial" w:hAnsi="Arial" w:cs="Arial"/>
          </w:rPr>
          <w:t>Guide 299 Sources of Family History</w:t>
        </w:r>
      </w:hyperlink>
      <w:r w:rsidRPr="0052672E">
        <w:rPr>
          <w:rStyle w:val="Hyperlink"/>
          <w:rFonts w:ascii="Arial" w:hAnsi="Arial" w:cs="Arial"/>
          <w:color w:val="auto"/>
          <w:u w:val="none"/>
        </w:rPr>
        <w:t xml:space="preserve"> may serve as a starting point. However, researchers must note that research into Indigenous ancestry carries many challenges that are not present to the same degree for researchers of European ancestry. Most standard genealogical sources, such as those listed in this section, were created by and within a settler colonial system and reflect that system’s structures and biases. Inconsistent recordkeeping practices, as well as record creators’ misunderstandings, insensitivities and/or blatantly </w:t>
      </w:r>
      <w:r w:rsidR="00A6188E">
        <w:rPr>
          <w:rStyle w:val="Hyperlink"/>
          <w:rFonts w:ascii="Arial" w:hAnsi="Arial" w:cs="Arial"/>
          <w:color w:val="auto"/>
          <w:u w:val="none"/>
        </w:rPr>
        <w:t>racist</w:t>
      </w:r>
      <w:r w:rsidRPr="0052672E">
        <w:rPr>
          <w:rStyle w:val="Hyperlink"/>
          <w:rFonts w:ascii="Arial" w:hAnsi="Arial" w:cs="Arial"/>
          <w:color w:val="auto"/>
          <w:u w:val="none"/>
        </w:rPr>
        <w:t xml:space="preserve"> attitudes toward Indigenous peoples, </w:t>
      </w:r>
      <w:r w:rsidR="00A6188E">
        <w:rPr>
          <w:rStyle w:val="Hyperlink"/>
          <w:rFonts w:ascii="Arial" w:hAnsi="Arial" w:cs="Arial"/>
          <w:color w:val="auto"/>
          <w:u w:val="none"/>
        </w:rPr>
        <w:t xml:space="preserve">resulted in omissions and inaccuracies that </w:t>
      </w:r>
      <w:r w:rsidRPr="0052672E">
        <w:rPr>
          <w:rStyle w:val="Hyperlink"/>
          <w:rFonts w:ascii="Arial" w:hAnsi="Arial" w:cs="Arial"/>
          <w:color w:val="auto"/>
          <w:u w:val="none"/>
        </w:rPr>
        <w:t>have left many gaps in the historical record. As a result of these inequities, genealogical records often do not capture Indigenous identities and familial relationships accurately, to a high degree of detail, or according to Indigenous worldviews</w:t>
      </w:r>
      <w:r w:rsidR="0045149D">
        <w:rPr>
          <w:rStyle w:val="Hyperlink"/>
          <w:rFonts w:ascii="Arial" w:hAnsi="Arial" w:cs="Arial"/>
          <w:color w:val="auto"/>
          <w:u w:val="none"/>
        </w:rPr>
        <w:t>.</w:t>
      </w:r>
      <w:r w:rsidR="0045149D">
        <w:rPr>
          <w:rStyle w:val="FootnoteReference"/>
          <w:rFonts w:ascii="Arial" w:hAnsi="Arial" w:cs="Arial"/>
        </w:rPr>
        <w:footnoteReference w:id="3"/>
      </w:r>
    </w:p>
    <w:bookmarkEnd w:id="79"/>
    <w:p w14:paraId="44F68022" w14:textId="77777777" w:rsidR="001F7368" w:rsidRPr="00D55D74" w:rsidRDefault="001F7368" w:rsidP="00B8134A">
      <w:pPr>
        <w:jc w:val="both"/>
        <w:rPr>
          <w:rFonts w:ascii="Arial" w:hAnsi="Arial" w:cs="Arial"/>
        </w:rPr>
      </w:pPr>
    </w:p>
    <w:p w14:paraId="1F800662" w14:textId="7A2FEB4F" w:rsidR="001F7368" w:rsidRPr="00D55D74" w:rsidRDefault="001F7368" w:rsidP="00B8134A">
      <w:pPr>
        <w:pStyle w:val="Heading5"/>
        <w:jc w:val="both"/>
      </w:pPr>
      <w:bookmarkStart w:id="81" w:name="_Toc450767360"/>
      <w:bookmarkStart w:id="82" w:name="_Toc450804687"/>
      <w:bookmarkStart w:id="83" w:name="_Toc169088767"/>
      <w:r w:rsidRPr="00D55D74">
        <w:t xml:space="preserve">7.1 Vital Statistics (Birth, </w:t>
      </w:r>
      <w:proofErr w:type="gramStart"/>
      <w:r w:rsidRPr="00D55D74">
        <w:t>Marriage</w:t>
      </w:r>
      <w:proofErr w:type="gramEnd"/>
      <w:r w:rsidRPr="00D55D74">
        <w:t xml:space="preserve"> and Death Records)</w:t>
      </w:r>
      <w:bookmarkEnd w:id="81"/>
      <w:bookmarkEnd w:id="82"/>
      <w:bookmarkEnd w:id="83"/>
    </w:p>
    <w:p w14:paraId="1B633DB2" w14:textId="77777777" w:rsidR="001F7368" w:rsidRPr="00D55D74" w:rsidRDefault="001F7368" w:rsidP="00B8134A">
      <w:pPr>
        <w:jc w:val="both"/>
        <w:rPr>
          <w:rFonts w:ascii="Arial" w:hAnsi="Arial" w:cs="Arial"/>
        </w:rPr>
      </w:pPr>
    </w:p>
    <w:p w14:paraId="4942A337" w14:textId="67E5C017" w:rsidR="001F7368" w:rsidRPr="00D55D74" w:rsidRDefault="001F7368" w:rsidP="00B8134A">
      <w:pPr>
        <w:pStyle w:val="Heading6"/>
        <w:jc w:val="both"/>
      </w:pPr>
      <w:r w:rsidRPr="00D55D74">
        <w:t>Pre-1869 Vital Statistics</w:t>
      </w:r>
    </w:p>
    <w:p w14:paraId="1C7C4EBF" w14:textId="77777777" w:rsidR="001F7368" w:rsidRPr="00D55D74" w:rsidRDefault="001F7368" w:rsidP="00B8134A">
      <w:pPr>
        <w:jc w:val="both"/>
        <w:rPr>
          <w:rFonts w:ascii="Arial" w:hAnsi="Arial" w:cs="Arial"/>
        </w:rPr>
      </w:pPr>
    </w:p>
    <w:p w14:paraId="4D7AC9F1" w14:textId="08744838" w:rsidR="00DF73AB" w:rsidRDefault="009D0A2E" w:rsidP="00DF73AB">
      <w:pPr>
        <w:spacing w:after="240"/>
        <w:jc w:val="both"/>
        <w:rPr>
          <w:rFonts w:ascii="Arial" w:hAnsi="Arial" w:cs="Arial"/>
        </w:rPr>
      </w:pPr>
      <w:r w:rsidRPr="00D55D74">
        <w:rPr>
          <w:rFonts w:ascii="Arial" w:hAnsi="Arial" w:cs="Arial"/>
        </w:rPr>
        <w:t>Pre-1869 vital statistics consist primarily of marriage records</w:t>
      </w:r>
      <w:r w:rsidR="00EC1ADC">
        <w:rPr>
          <w:rFonts w:ascii="Arial" w:hAnsi="Arial" w:cs="Arial"/>
        </w:rPr>
        <w:t xml:space="preserve"> collected by </w:t>
      </w:r>
      <w:r w:rsidR="00EC1ADC" w:rsidRPr="00D55D74">
        <w:rPr>
          <w:rFonts w:ascii="Arial" w:hAnsi="Arial" w:cs="Arial"/>
        </w:rPr>
        <w:t>local clergy on an inconsistent basis.</w:t>
      </w:r>
      <w:r w:rsidRPr="00D55D74">
        <w:rPr>
          <w:rFonts w:ascii="Arial" w:hAnsi="Arial" w:cs="Arial"/>
        </w:rPr>
        <w:t xml:space="preserve"> These </w:t>
      </w:r>
      <w:r w:rsidR="001F7368" w:rsidRPr="00D55D74">
        <w:rPr>
          <w:rFonts w:ascii="Arial" w:hAnsi="Arial" w:cs="Arial"/>
        </w:rPr>
        <w:t xml:space="preserve">are gathered together </w:t>
      </w:r>
      <w:r w:rsidR="00DF73AB">
        <w:rPr>
          <w:rFonts w:ascii="Arial" w:hAnsi="Arial" w:cs="Arial"/>
        </w:rPr>
        <w:t xml:space="preserve">into 5 </w:t>
      </w:r>
      <w:r w:rsidR="008A1889">
        <w:rPr>
          <w:rFonts w:ascii="Arial" w:hAnsi="Arial" w:cs="Arial"/>
        </w:rPr>
        <w:t>groups</w:t>
      </w:r>
      <w:r w:rsidR="00DF73AB">
        <w:rPr>
          <w:rFonts w:ascii="Arial" w:hAnsi="Arial" w:cs="Arial"/>
        </w:rPr>
        <w:t xml:space="preserve"> </w:t>
      </w:r>
      <w:r w:rsidR="001F7368" w:rsidRPr="00D55D74">
        <w:rPr>
          <w:rFonts w:ascii="Arial" w:hAnsi="Arial" w:cs="Arial"/>
        </w:rPr>
        <w:t xml:space="preserve">under </w:t>
      </w:r>
      <w:r w:rsidR="001F7368" w:rsidRPr="00B84495">
        <w:rPr>
          <w:rFonts w:ascii="Arial" w:hAnsi="Arial" w:cs="Arial"/>
          <w:i/>
          <w:iCs/>
        </w:rPr>
        <w:t>RG 80-27 Marriage Records Collection</w:t>
      </w:r>
      <w:r w:rsidR="00CA31F7">
        <w:rPr>
          <w:rFonts w:ascii="Arial" w:hAnsi="Arial" w:cs="Arial"/>
        </w:rPr>
        <w:t xml:space="preserve"> (</w:t>
      </w:r>
      <w:hyperlink r:id="rId105" w:history="1">
        <w:r w:rsidR="00CA31F7" w:rsidRPr="00CA31F7">
          <w:rPr>
            <w:rStyle w:val="Hyperlink"/>
            <w:rFonts w:ascii="Arial" w:hAnsi="Arial" w:cs="Arial"/>
          </w:rPr>
          <w:t>Click here to access the description for RG 80-27</w:t>
        </w:r>
      </w:hyperlink>
      <w:r w:rsidR="00CA31F7">
        <w:rPr>
          <w:rFonts w:ascii="Arial" w:hAnsi="Arial" w:cs="Arial"/>
        </w:rPr>
        <w:t>):</w:t>
      </w:r>
    </w:p>
    <w:p w14:paraId="4715ECA2" w14:textId="19026528" w:rsidR="00EC1ADC" w:rsidRDefault="001F7368" w:rsidP="00EC1ADC">
      <w:pPr>
        <w:pStyle w:val="ListParagraph"/>
        <w:numPr>
          <w:ilvl w:val="0"/>
          <w:numId w:val="8"/>
        </w:numPr>
        <w:spacing w:after="240"/>
        <w:jc w:val="both"/>
        <w:rPr>
          <w:rFonts w:cs="Arial"/>
        </w:rPr>
      </w:pPr>
      <w:r w:rsidRPr="00DF73AB">
        <w:rPr>
          <w:rFonts w:cs="Arial"/>
          <w:u w:val="single"/>
        </w:rPr>
        <w:t>RG 80-27-1 to 80-27-4</w:t>
      </w:r>
      <w:r w:rsidR="00EC1ADC">
        <w:rPr>
          <w:rFonts w:cs="Arial"/>
          <w:u w:val="single"/>
        </w:rPr>
        <w:t>:</w:t>
      </w:r>
      <w:r w:rsidR="00EC1ADC" w:rsidRPr="00EC1ADC">
        <w:rPr>
          <w:rFonts w:cs="Arial"/>
        </w:rPr>
        <w:t xml:space="preserve"> These </w:t>
      </w:r>
      <w:r w:rsidR="008A1889">
        <w:rPr>
          <w:rFonts w:cs="Arial"/>
        </w:rPr>
        <w:t>records</w:t>
      </w:r>
      <w:r w:rsidR="00DF73AB" w:rsidRPr="00EC1ADC">
        <w:rPr>
          <w:rFonts w:cs="Arial"/>
        </w:rPr>
        <w:t xml:space="preserve"> </w:t>
      </w:r>
      <w:r w:rsidR="00DF73AB">
        <w:rPr>
          <w:rFonts w:cs="Arial"/>
        </w:rPr>
        <w:t xml:space="preserve">contain </w:t>
      </w:r>
      <w:r w:rsidRPr="00DF73AB">
        <w:rPr>
          <w:rFonts w:cs="Arial"/>
        </w:rPr>
        <w:t xml:space="preserve">occasional references to marriages </w:t>
      </w:r>
      <w:r w:rsidR="003E1997" w:rsidRPr="00DF73AB">
        <w:rPr>
          <w:rFonts w:cs="Arial"/>
        </w:rPr>
        <w:t xml:space="preserve">performed </w:t>
      </w:r>
      <w:r w:rsidR="004C7C96" w:rsidRPr="00DF73AB">
        <w:rPr>
          <w:rFonts w:cs="Arial"/>
        </w:rPr>
        <w:t>outside</w:t>
      </w:r>
      <w:r w:rsidR="003E1997" w:rsidRPr="00DF73AB">
        <w:rPr>
          <w:rFonts w:cs="Arial"/>
        </w:rPr>
        <w:t xml:space="preserve"> Indigenous communities </w:t>
      </w:r>
      <w:r w:rsidRPr="00DF73AB">
        <w:rPr>
          <w:rFonts w:cs="Arial"/>
        </w:rPr>
        <w:t>between Indigenous women and non-Indigenous men</w:t>
      </w:r>
      <w:r w:rsidR="004C7C96" w:rsidRPr="00DF73AB">
        <w:rPr>
          <w:rFonts w:cs="Arial"/>
        </w:rPr>
        <w:t>.</w:t>
      </w:r>
      <w:r w:rsidR="00130A89" w:rsidRPr="00DF73AB">
        <w:rPr>
          <w:rFonts w:cs="Arial"/>
        </w:rPr>
        <w:t xml:space="preserve"> </w:t>
      </w:r>
      <w:r w:rsidRPr="00DF73AB">
        <w:rPr>
          <w:rFonts w:cs="Arial"/>
        </w:rPr>
        <w:t xml:space="preserve">For counties with significant concentrations of Indigenous people, </w:t>
      </w:r>
      <w:r w:rsidR="009D42F1">
        <w:rPr>
          <w:rFonts w:cs="Arial"/>
        </w:rPr>
        <w:t xml:space="preserve">you </w:t>
      </w:r>
      <w:r w:rsidRPr="00DF73AB">
        <w:rPr>
          <w:rFonts w:cs="Arial"/>
        </w:rPr>
        <w:t xml:space="preserve">will also find records of </w:t>
      </w:r>
      <w:r w:rsidR="003E1997" w:rsidRPr="00DF73AB">
        <w:rPr>
          <w:rFonts w:cs="Arial"/>
        </w:rPr>
        <w:t>marriages</w:t>
      </w:r>
      <w:r w:rsidRPr="00DF73AB">
        <w:rPr>
          <w:rFonts w:cs="Arial"/>
        </w:rPr>
        <w:t xml:space="preserve"> </w:t>
      </w:r>
      <w:r w:rsidR="00114463" w:rsidRPr="00DF73AB">
        <w:rPr>
          <w:rFonts w:cs="Arial"/>
        </w:rPr>
        <w:t xml:space="preserve">performed </w:t>
      </w:r>
      <w:r w:rsidRPr="00DF73AB">
        <w:rPr>
          <w:rFonts w:cs="Arial"/>
        </w:rPr>
        <w:t xml:space="preserve">within Indigenous communities. </w:t>
      </w:r>
      <w:r w:rsidR="00DF73AB">
        <w:rPr>
          <w:rFonts w:cs="Arial"/>
        </w:rPr>
        <w:t>For example, t</w:t>
      </w:r>
      <w:r w:rsidRPr="00DF73AB">
        <w:rPr>
          <w:rFonts w:cs="Arial"/>
        </w:rPr>
        <w:t>he register for Lambton County (RG 80-27-2, Vol. 24)</w:t>
      </w:r>
      <w:r w:rsidR="00DF73AB">
        <w:rPr>
          <w:rFonts w:cs="Arial"/>
        </w:rPr>
        <w:t xml:space="preserve"> </w:t>
      </w:r>
      <w:r w:rsidRPr="00DF73AB">
        <w:rPr>
          <w:rFonts w:cs="Arial"/>
        </w:rPr>
        <w:t xml:space="preserve">contains marriages from Aamjiwnaang (Chippewas of Sarnia). </w:t>
      </w:r>
    </w:p>
    <w:p w14:paraId="4D6AD382" w14:textId="77777777" w:rsidR="00EC1ADC" w:rsidRPr="00EC1ADC" w:rsidRDefault="00EC1ADC" w:rsidP="00EC1ADC">
      <w:pPr>
        <w:pStyle w:val="ListParagraph"/>
        <w:spacing w:after="240"/>
        <w:jc w:val="both"/>
        <w:rPr>
          <w:rFonts w:cs="Arial"/>
        </w:rPr>
      </w:pPr>
    </w:p>
    <w:p w14:paraId="22ABC263" w14:textId="3CC82C48" w:rsidR="001F7368" w:rsidRPr="00DF73AB" w:rsidRDefault="00AB0D27" w:rsidP="00903B40">
      <w:pPr>
        <w:pStyle w:val="ListParagraph"/>
        <w:numPr>
          <w:ilvl w:val="0"/>
          <w:numId w:val="8"/>
        </w:numPr>
        <w:spacing w:before="240"/>
        <w:jc w:val="both"/>
        <w:rPr>
          <w:rFonts w:cs="Arial"/>
        </w:rPr>
      </w:pPr>
      <w:r w:rsidRPr="00DF73AB">
        <w:rPr>
          <w:rFonts w:cs="Arial"/>
          <w:u w:val="single"/>
        </w:rPr>
        <w:lastRenderedPageBreak/>
        <w:t>RG 80-27-5</w:t>
      </w:r>
      <w:r w:rsidR="00EC1ADC">
        <w:rPr>
          <w:rFonts w:cs="Arial"/>
          <w:u w:val="single"/>
        </w:rPr>
        <w:t>:</w:t>
      </w:r>
      <w:r w:rsidR="00EC1ADC" w:rsidRPr="00EC1ADC">
        <w:rPr>
          <w:rFonts w:cs="Arial"/>
        </w:rPr>
        <w:t xml:space="preserve"> Th</w:t>
      </w:r>
      <w:r w:rsidR="008A1889">
        <w:rPr>
          <w:rFonts w:cs="Arial"/>
        </w:rPr>
        <w:t xml:space="preserve">ese records </w:t>
      </w:r>
      <w:proofErr w:type="gramStart"/>
      <w:r w:rsidRPr="00DF73AB">
        <w:rPr>
          <w:rFonts w:cs="Arial"/>
        </w:rPr>
        <w:t>contains</w:t>
      </w:r>
      <w:proofErr w:type="gramEnd"/>
      <w:r w:rsidRPr="00DF73AB">
        <w:rPr>
          <w:rFonts w:cs="Arial"/>
        </w:rPr>
        <w:t xml:space="preserve"> </w:t>
      </w:r>
      <w:r w:rsidR="001F7368" w:rsidRPr="00DF73AB">
        <w:rPr>
          <w:rFonts w:cs="Arial"/>
        </w:rPr>
        <w:t xml:space="preserve">a marriage register for the Wesleyan (Methodist) Mission to </w:t>
      </w:r>
      <w:proofErr w:type="spellStart"/>
      <w:r w:rsidR="001F7368" w:rsidRPr="00DF73AB">
        <w:rPr>
          <w:rFonts w:cs="Arial"/>
        </w:rPr>
        <w:t>Mississauga</w:t>
      </w:r>
      <w:r w:rsidR="00295A0D" w:rsidRPr="00DF73AB">
        <w:rPr>
          <w:rFonts w:cs="Arial"/>
        </w:rPr>
        <w:t>s</w:t>
      </w:r>
      <w:proofErr w:type="spellEnd"/>
      <w:r w:rsidR="001F7368" w:rsidRPr="00DF73AB">
        <w:rPr>
          <w:rFonts w:cs="Arial"/>
        </w:rPr>
        <w:t xml:space="preserve"> of the Credit First Nation (see RG 80-27-5, Volume 2, MS 248 Reel 23).</w:t>
      </w:r>
    </w:p>
    <w:p w14:paraId="4FB215E9" w14:textId="77777777" w:rsidR="001F7368" w:rsidRPr="00D55D74" w:rsidRDefault="001F7368" w:rsidP="00B8134A">
      <w:pPr>
        <w:jc w:val="both"/>
        <w:rPr>
          <w:rFonts w:ascii="Arial" w:hAnsi="Arial" w:cs="Arial"/>
        </w:rPr>
      </w:pPr>
    </w:p>
    <w:p w14:paraId="324D047E" w14:textId="22873751" w:rsidR="001F7368" w:rsidRPr="00D55D74" w:rsidRDefault="001F7368" w:rsidP="00B8134A">
      <w:pPr>
        <w:jc w:val="both"/>
        <w:rPr>
          <w:rFonts w:ascii="Arial" w:hAnsi="Arial" w:cs="Arial"/>
        </w:rPr>
      </w:pPr>
      <w:r w:rsidRPr="00D55D74">
        <w:rPr>
          <w:rFonts w:ascii="Arial" w:hAnsi="Arial" w:cs="Arial"/>
        </w:rPr>
        <w:t xml:space="preserve">Missionaries (mainly Anglican, Methodist or Roman Catholic) who worked in Indigenous communities generally kept separate registers for vital statistics. In some instances, these records are still maintained at the missions on First Nations reserves. In most cases, however, they have been transferred to the various Church Archives. </w:t>
      </w:r>
    </w:p>
    <w:p w14:paraId="4F6E2256" w14:textId="77777777" w:rsidR="003E4FF2" w:rsidRPr="00D55D74" w:rsidRDefault="003E4FF2" w:rsidP="00B8134A">
      <w:pPr>
        <w:jc w:val="both"/>
        <w:rPr>
          <w:rFonts w:ascii="Arial" w:hAnsi="Arial" w:cs="Arial"/>
        </w:rPr>
      </w:pPr>
    </w:p>
    <w:p w14:paraId="4F28185B" w14:textId="09B13582" w:rsidR="003E4FF2" w:rsidRPr="00D55D74" w:rsidRDefault="003E4FF2" w:rsidP="00B8134A">
      <w:pPr>
        <w:jc w:val="both"/>
        <w:rPr>
          <w:rFonts w:ascii="Arial" w:hAnsi="Arial" w:cs="Arial"/>
        </w:rPr>
      </w:pPr>
      <w:r w:rsidRPr="00D55D74">
        <w:rPr>
          <w:rFonts w:ascii="Arial" w:hAnsi="Arial" w:cs="Arial"/>
        </w:rPr>
        <w:t xml:space="preserve">For additional pre-1869 vital statistics, see below under </w:t>
      </w:r>
      <w:r w:rsidRPr="00D55D74">
        <w:rPr>
          <w:rFonts w:ascii="Arial" w:hAnsi="Arial" w:cs="Arial"/>
          <w:i/>
        </w:rPr>
        <w:t>Other Sources of Vital Statistics</w:t>
      </w:r>
      <w:r w:rsidRPr="00D55D74">
        <w:rPr>
          <w:rFonts w:ascii="Arial" w:hAnsi="Arial" w:cs="Arial"/>
        </w:rPr>
        <w:t>.</w:t>
      </w:r>
    </w:p>
    <w:p w14:paraId="74070FDD" w14:textId="77777777" w:rsidR="001F7368" w:rsidRPr="00D55D74" w:rsidRDefault="001F7368" w:rsidP="00B8134A">
      <w:pPr>
        <w:jc w:val="both"/>
        <w:rPr>
          <w:rFonts w:ascii="Arial" w:hAnsi="Arial" w:cs="Arial"/>
        </w:rPr>
      </w:pPr>
    </w:p>
    <w:p w14:paraId="2AE3A4A4" w14:textId="7DFF7810" w:rsidR="001F7368" w:rsidRPr="00D55D74" w:rsidRDefault="001F7368" w:rsidP="00B8134A">
      <w:pPr>
        <w:pStyle w:val="Heading6"/>
        <w:jc w:val="both"/>
      </w:pPr>
      <w:r w:rsidRPr="00D55D74">
        <w:t xml:space="preserve">Post-1869 Vital Statistics </w:t>
      </w:r>
    </w:p>
    <w:p w14:paraId="4CADF7A5" w14:textId="77777777" w:rsidR="001F7368" w:rsidRPr="00D55D74" w:rsidRDefault="001F7368" w:rsidP="00B8134A">
      <w:pPr>
        <w:jc w:val="both"/>
        <w:rPr>
          <w:rFonts w:ascii="Arial" w:hAnsi="Arial" w:cs="Arial"/>
        </w:rPr>
      </w:pPr>
    </w:p>
    <w:p w14:paraId="1947B4E6" w14:textId="7CA1CCC7" w:rsidR="001F7368" w:rsidRPr="00D55D74" w:rsidRDefault="001F7368" w:rsidP="00B8134A">
      <w:pPr>
        <w:jc w:val="both"/>
        <w:rPr>
          <w:rFonts w:ascii="Arial" w:hAnsi="Arial" w:cs="Arial"/>
        </w:rPr>
      </w:pPr>
      <w:r w:rsidRPr="00D55D74">
        <w:rPr>
          <w:rFonts w:ascii="Arial" w:hAnsi="Arial" w:cs="Arial"/>
        </w:rPr>
        <w:t xml:space="preserve">In 1869, the Office of the Registrar General (ORG) was created to record all births, </w:t>
      </w:r>
      <w:proofErr w:type="gramStart"/>
      <w:r w:rsidRPr="00D55D74">
        <w:rPr>
          <w:rFonts w:ascii="Arial" w:hAnsi="Arial" w:cs="Arial"/>
        </w:rPr>
        <w:t>marriages</w:t>
      </w:r>
      <w:proofErr w:type="gramEnd"/>
      <w:r w:rsidRPr="00D55D74">
        <w:rPr>
          <w:rFonts w:ascii="Arial" w:hAnsi="Arial" w:cs="Arial"/>
        </w:rPr>
        <w:t xml:space="preserve"> and deaths in Ontario.</w:t>
      </w:r>
      <w:r w:rsidR="00DF73AB">
        <w:rPr>
          <w:rFonts w:ascii="Arial" w:hAnsi="Arial" w:cs="Arial"/>
        </w:rPr>
        <w:t xml:space="preserve"> </w:t>
      </w:r>
      <w:r w:rsidRPr="00D55D74">
        <w:rPr>
          <w:rFonts w:ascii="Arial" w:hAnsi="Arial" w:cs="Arial"/>
        </w:rPr>
        <w:t xml:space="preserve">See </w:t>
      </w:r>
      <w:hyperlink r:id="rId106" w:history="1">
        <w:r w:rsidRPr="00DE2423">
          <w:rPr>
            <w:rStyle w:val="Hyperlink"/>
            <w:rFonts w:ascii="Arial" w:hAnsi="Arial" w:cs="Arial"/>
          </w:rPr>
          <w:t>Guide 202 Vital Statistics Records</w:t>
        </w:r>
      </w:hyperlink>
      <w:r w:rsidRPr="00D55D74">
        <w:rPr>
          <w:rFonts w:ascii="Arial" w:hAnsi="Arial" w:cs="Arial"/>
        </w:rPr>
        <w:t xml:space="preserve"> for more information.</w:t>
      </w:r>
    </w:p>
    <w:p w14:paraId="137A9849" w14:textId="77777777" w:rsidR="001F7368" w:rsidRPr="00D55D74" w:rsidRDefault="001F7368" w:rsidP="00B8134A">
      <w:pPr>
        <w:jc w:val="both"/>
        <w:rPr>
          <w:rFonts w:ascii="Arial" w:hAnsi="Arial" w:cs="Arial"/>
        </w:rPr>
      </w:pPr>
    </w:p>
    <w:p w14:paraId="73C094B3" w14:textId="08CBC239" w:rsidR="00EC1ADC" w:rsidRDefault="001F7368" w:rsidP="00B8134A">
      <w:pPr>
        <w:jc w:val="both"/>
        <w:rPr>
          <w:rFonts w:ascii="Arial" w:hAnsi="Arial" w:cs="Arial"/>
        </w:rPr>
      </w:pPr>
      <w:r w:rsidRPr="00D55D74">
        <w:rPr>
          <w:rFonts w:ascii="Arial" w:hAnsi="Arial" w:cs="Arial"/>
        </w:rPr>
        <w:t xml:space="preserve">Within these records, most Indigenous marriages that took place on First Nations reserves were </w:t>
      </w:r>
      <w:r w:rsidR="00DE7058" w:rsidRPr="00D55D74">
        <w:rPr>
          <w:rFonts w:ascii="Arial" w:hAnsi="Arial" w:cs="Arial"/>
        </w:rPr>
        <w:t xml:space="preserve">recorded </w:t>
      </w:r>
      <w:r w:rsidR="008E5CF0">
        <w:rPr>
          <w:rFonts w:ascii="Arial" w:hAnsi="Arial" w:cs="Arial"/>
        </w:rPr>
        <w:t>by</w:t>
      </w:r>
      <w:r w:rsidR="00DE7058" w:rsidRPr="00D55D74">
        <w:rPr>
          <w:rFonts w:ascii="Arial" w:hAnsi="Arial" w:cs="Arial"/>
        </w:rPr>
        <w:t xml:space="preserve"> the churches. H</w:t>
      </w:r>
      <w:r w:rsidRPr="00D55D74">
        <w:rPr>
          <w:rFonts w:ascii="Arial" w:hAnsi="Arial" w:cs="Arial"/>
        </w:rPr>
        <w:t>owever, most births and deaths that took place on First Nations reserves will b</w:t>
      </w:r>
      <w:r w:rsidR="00DE7058" w:rsidRPr="00D55D74">
        <w:rPr>
          <w:rFonts w:ascii="Arial" w:hAnsi="Arial" w:cs="Arial"/>
        </w:rPr>
        <w:t xml:space="preserve">e missing for the early years. </w:t>
      </w:r>
      <w:r w:rsidRPr="00D55D74">
        <w:rPr>
          <w:rFonts w:ascii="Arial" w:hAnsi="Arial" w:cs="Arial"/>
        </w:rPr>
        <w:t>By the First World War, vital s</w:t>
      </w:r>
      <w:r w:rsidR="00DE7058" w:rsidRPr="00D55D74">
        <w:rPr>
          <w:rFonts w:ascii="Arial" w:hAnsi="Arial" w:cs="Arial"/>
        </w:rPr>
        <w:t>tatistics for Indigenous people</w:t>
      </w:r>
      <w:r w:rsidRPr="00D55D74">
        <w:rPr>
          <w:rFonts w:ascii="Arial" w:hAnsi="Arial" w:cs="Arial"/>
        </w:rPr>
        <w:t xml:space="preserve"> as recorded in these </w:t>
      </w:r>
      <w:r w:rsidR="008A1889">
        <w:rPr>
          <w:rFonts w:ascii="Arial" w:hAnsi="Arial" w:cs="Arial"/>
        </w:rPr>
        <w:t>records</w:t>
      </w:r>
      <w:r w:rsidRPr="00D55D74">
        <w:rPr>
          <w:rFonts w:ascii="Arial" w:hAnsi="Arial" w:cs="Arial"/>
        </w:rPr>
        <w:t xml:space="preserve"> were </w:t>
      </w:r>
      <w:proofErr w:type="gramStart"/>
      <w:r w:rsidRPr="00D55D74">
        <w:rPr>
          <w:rFonts w:ascii="Arial" w:hAnsi="Arial" w:cs="Arial"/>
        </w:rPr>
        <w:t>fairly complete</w:t>
      </w:r>
      <w:proofErr w:type="gramEnd"/>
      <w:r w:rsidRPr="00D55D74">
        <w:rPr>
          <w:rFonts w:ascii="Arial" w:hAnsi="Arial" w:cs="Arial"/>
        </w:rPr>
        <w:t xml:space="preserve"> except for in the far north of the province. </w:t>
      </w:r>
    </w:p>
    <w:p w14:paraId="5B7499E8" w14:textId="77777777" w:rsidR="00EC1ADC" w:rsidRDefault="00EC1ADC" w:rsidP="00B8134A">
      <w:pPr>
        <w:jc w:val="both"/>
        <w:rPr>
          <w:rFonts w:ascii="Arial" w:hAnsi="Arial" w:cs="Arial"/>
        </w:rPr>
      </w:pPr>
    </w:p>
    <w:p w14:paraId="50773936" w14:textId="0E57C12C" w:rsidR="001F7368" w:rsidRPr="00E73380" w:rsidRDefault="002467AE" w:rsidP="00E73380">
      <w:pPr>
        <w:jc w:val="both"/>
      </w:pPr>
      <w:r>
        <w:rPr>
          <w:rFonts w:ascii="Arial" w:hAnsi="Arial" w:cs="Arial"/>
        </w:rPr>
        <w:t>We have</w:t>
      </w:r>
      <w:r w:rsidR="001F7368" w:rsidRPr="00D55D74">
        <w:rPr>
          <w:rFonts w:ascii="Arial" w:hAnsi="Arial" w:cs="Arial"/>
        </w:rPr>
        <w:t xml:space="preserve"> one </w:t>
      </w:r>
      <w:r w:rsidR="008A1889">
        <w:rPr>
          <w:rFonts w:ascii="Arial" w:hAnsi="Arial" w:cs="Arial"/>
        </w:rPr>
        <w:t>group of records</w:t>
      </w:r>
      <w:r w:rsidR="001F7368" w:rsidRPr="00D55D74">
        <w:rPr>
          <w:rFonts w:ascii="Arial" w:hAnsi="Arial" w:cs="Arial"/>
        </w:rPr>
        <w:t xml:space="preserve"> containing separate deat</w:t>
      </w:r>
      <w:r w:rsidR="00DE7058" w:rsidRPr="00D55D74">
        <w:rPr>
          <w:rFonts w:ascii="Arial" w:hAnsi="Arial" w:cs="Arial"/>
        </w:rPr>
        <w:t xml:space="preserve">h </w:t>
      </w:r>
      <w:r w:rsidR="008A1889">
        <w:rPr>
          <w:rFonts w:ascii="Arial" w:hAnsi="Arial" w:cs="Arial"/>
        </w:rPr>
        <w:t>registrations</w:t>
      </w:r>
      <w:r w:rsidR="00DE7058" w:rsidRPr="00D55D74">
        <w:rPr>
          <w:rFonts w:ascii="Arial" w:hAnsi="Arial" w:cs="Arial"/>
        </w:rPr>
        <w:t xml:space="preserve"> for Indigenous people</w:t>
      </w:r>
      <w:r w:rsidR="001F7368" w:rsidRPr="00D55D74">
        <w:rPr>
          <w:rFonts w:ascii="Arial" w:hAnsi="Arial" w:cs="Arial"/>
        </w:rPr>
        <w:t xml:space="preserve"> for a limited number of years (1944</w:t>
      </w:r>
      <w:r>
        <w:rPr>
          <w:rFonts w:ascii="Arial" w:hAnsi="Arial" w:cs="Arial"/>
        </w:rPr>
        <w:t xml:space="preserve"> to </w:t>
      </w:r>
      <w:r w:rsidR="001F7368" w:rsidRPr="00D55D74">
        <w:rPr>
          <w:rFonts w:ascii="Arial" w:hAnsi="Arial" w:cs="Arial"/>
        </w:rPr>
        <w:t xml:space="preserve">1948). </w:t>
      </w:r>
      <w:hyperlink r:id="rId107" w:history="1">
        <w:r w:rsidR="00CA31F7" w:rsidRPr="00CA31F7">
          <w:rPr>
            <w:rStyle w:val="Hyperlink"/>
            <w:rFonts w:ascii="Arial" w:hAnsi="Arial" w:cs="Arial"/>
          </w:rPr>
          <w:t xml:space="preserve">Click here to access the description for </w:t>
        </w:r>
        <w:r w:rsidR="001F7368" w:rsidRPr="00CA31F7">
          <w:rPr>
            <w:rStyle w:val="Hyperlink"/>
            <w:rFonts w:ascii="Arial" w:hAnsi="Arial" w:cs="Arial"/>
          </w:rPr>
          <w:t>RG 80-29 Registrations of Aboriginal Deaths</w:t>
        </w:r>
      </w:hyperlink>
      <w:r w:rsidR="001F7368" w:rsidRPr="00D55D74">
        <w:rPr>
          <w:rFonts w:ascii="Arial" w:hAnsi="Arial" w:cs="Arial"/>
        </w:rPr>
        <w:t>.</w:t>
      </w:r>
      <w:r w:rsidR="00C41509">
        <w:rPr>
          <w:rFonts w:ascii="Arial" w:hAnsi="Arial" w:cs="Arial"/>
        </w:rPr>
        <w:t xml:space="preserve"> </w:t>
      </w:r>
    </w:p>
    <w:p w14:paraId="7A9A890C" w14:textId="77777777" w:rsidR="001F7368" w:rsidRPr="00D55D74" w:rsidRDefault="001F7368" w:rsidP="00B8134A">
      <w:pPr>
        <w:jc w:val="both"/>
        <w:rPr>
          <w:rFonts w:ascii="Arial" w:hAnsi="Arial" w:cs="Arial"/>
        </w:rPr>
      </w:pPr>
    </w:p>
    <w:p w14:paraId="49025C44" w14:textId="4C598A04" w:rsidR="001F7368" w:rsidRPr="00D55D74" w:rsidRDefault="001F7368" w:rsidP="00B8134A">
      <w:pPr>
        <w:pStyle w:val="Heading6"/>
        <w:jc w:val="both"/>
      </w:pPr>
      <w:r w:rsidRPr="00D55D74">
        <w:t xml:space="preserve">Other </w:t>
      </w:r>
      <w:r w:rsidR="00140A5F" w:rsidRPr="00D55D74">
        <w:t>Sources of Vital Statistics</w:t>
      </w:r>
    </w:p>
    <w:p w14:paraId="2210AC13" w14:textId="77777777" w:rsidR="00140A5F" w:rsidRPr="00D55D74" w:rsidRDefault="00140A5F" w:rsidP="00B8134A">
      <w:pPr>
        <w:jc w:val="both"/>
        <w:rPr>
          <w:rFonts w:ascii="Arial" w:hAnsi="Arial" w:cs="Arial"/>
        </w:rPr>
      </w:pPr>
    </w:p>
    <w:p w14:paraId="6824D054" w14:textId="12BD6106" w:rsidR="00140A5F" w:rsidRPr="00D55D74" w:rsidRDefault="00140A5F" w:rsidP="00B8134A">
      <w:pPr>
        <w:pStyle w:val="Heading6"/>
        <w:jc w:val="both"/>
        <w:rPr>
          <w:rStyle w:val="Hyperlink"/>
        </w:rPr>
      </w:pPr>
      <w:r w:rsidRPr="00D55D74">
        <w:t>Church Records Collection</w:t>
      </w:r>
      <w:r w:rsidR="00FA3284">
        <w:t xml:space="preserve"> - </w:t>
      </w:r>
      <w:r w:rsidR="00FA3284" w:rsidRPr="00D55D74">
        <w:t>F 978</w:t>
      </w:r>
    </w:p>
    <w:p w14:paraId="7967716F" w14:textId="77777777" w:rsidR="00140A5F" w:rsidRPr="00D55D74" w:rsidRDefault="00140A5F" w:rsidP="00B8134A">
      <w:pPr>
        <w:jc w:val="both"/>
        <w:rPr>
          <w:rFonts w:ascii="Arial" w:hAnsi="Arial" w:cs="Arial"/>
        </w:rPr>
      </w:pPr>
    </w:p>
    <w:p w14:paraId="67590E97" w14:textId="6E9C84DA" w:rsidR="00140A5F" w:rsidRPr="00D55D74" w:rsidRDefault="00140A5F" w:rsidP="00B8134A">
      <w:pPr>
        <w:jc w:val="both"/>
        <w:rPr>
          <w:rFonts w:ascii="Arial" w:hAnsi="Arial" w:cs="Arial"/>
        </w:rPr>
      </w:pPr>
      <w:r w:rsidRPr="00D55D74">
        <w:rPr>
          <w:rFonts w:ascii="Arial" w:hAnsi="Arial" w:cs="Arial"/>
        </w:rPr>
        <w:t xml:space="preserve">This collection contains original manuscripts, photocopies and microfilm copies of Ontario church records including birth records, baptismal records, marriage records, burial records, and other records. </w:t>
      </w:r>
      <w:r w:rsidR="00DF6BB3">
        <w:rPr>
          <w:rFonts w:ascii="Arial" w:hAnsi="Arial" w:cs="Arial"/>
        </w:rPr>
        <w:t xml:space="preserve">The collection spans multiple Christian denominations, but also includes a small number of records related to the Holy Blossom Temple (Jewish Faith) and to Clerks of the Peace. </w:t>
      </w:r>
      <w:r w:rsidRPr="00D55D74">
        <w:rPr>
          <w:rFonts w:ascii="Arial" w:hAnsi="Arial" w:cs="Arial"/>
        </w:rPr>
        <w:t xml:space="preserve">The following records in this collection document Indigenous </w:t>
      </w:r>
      <w:r w:rsidR="00130A89">
        <w:rPr>
          <w:rFonts w:ascii="Arial" w:hAnsi="Arial" w:cs="Arial"/>
        </w:rPr>
        <w:t>communities</w:t>
      </w:r>
      <w:r w:rsidRPr="00D55D74">
        <w:rPr>
          <w:rFonts w:ascii="Arial" w:hAnsi="Arial" w:cs="Arial"/>
        </w:rPr>
        <w:t xml:space="preserve">. </w:t>
      </w:r>
      <w:hyperlink r:id="rId108" w:history="1">
        <w:r w:rsidRPr="00D55D74">
          <w:rPr>
            <w:rStyle w:val="Hyperlink"/>
            <w:rFonts w:ascii="Arial" w:hAnsi="Arial" w:cs="Arial"/>
          </w:rPr>
          <w:t>Click here to access the description for F 978</w:t>
        </w:r>
      </w:hyperlink>
      <w:r w:rsidRPr="00D55D74">
        <w:rPr>
          <w:rFonts w:ascii="Arial" w:hAnsi="Arial" w:cs="Arial"/>
        </w:rPr>
        <w:t>.</w:t>
      </w:r>
    </w:p>
    <w:p w14:paraId="1077B586" w14:textId="77777777" w:rsidR="00140A5F" w:rsidRPr="00D55D74" w:rsidRDefault="00140A5F" w:rsidP="00B8134A">
      <w:pPr>
        <w:jc w:val="both"/>
        <w:rPr>
          <w:rFonts w:ascii="Arial" w:hAnsi="Arial" w:cs="Arial"/>
        </w:rPr>
      </w:pPr>
    </w:p>
    <w:p w14:paraId="5E919C28" w14:textId="7111C554" w:rsidR="00140A5F" w:rsidRPr="00D55D74" w:rsidRDefault="00140A5F" w:rsidP="00B8134A">
      <w:pPr>
        <w:jc w:val="both"/>
        <w:rPr>
          <w:rFonts w:ascii="Arial" w:hAnsi="Arial" w:cs="Arial"/>
        </w:rPr>
      </w:pPr>
      <w:r w:rsidRPr="00D55D74">
        <w:rPr>
          <w:rFonts w:ascii="Arial" w:hAnsi="Arial" w:cs="Arial"/>
        </w:rPr>
        <w:t>Albany-Temagami (</w:t>
      </w:r>
      <w:proofErr w:type="spellStart"/>
      <w:r w:rsidRPr="00D55D74">
        <w:rPr>
          <w:rFonts w:ascii="Arial" w:hAnsi="Arial" w:cs="Arial"/>
        </w:rPr>
        <w:t>Temiscamingue</w:t>
      </w:r>
      <w:proofErr w:type="spellEnd"/>
      <w:r w:rsidRPr="00D55D74">
        <w:rPr>
          <w:rFonts w:ascii="Arial" w:hAnsi="Arial" w:cs="Arial"/>
        </w:rPr>
        <w:t xml:space="preserve">) </w:t>
      </w:r>
      <w:r w:rsidR="00DF6BB3">
        <w:rPr>
          <w:rFonts w:ascii="Arial" w:hAnsi="Arial" w:cs="Arial"/>
        </w:rPr>
        <w:t xml:space="preserve">Oblates of St. Marc de </w:t>
      </w:r>
      <w:proofErr w:type="spellStart"/>
      <w:r w:rsidR="00DF6BB3">
        <w:rPr>
          <w:rFonts w:ascii="Arial" w:hAnsi="Arial" w:cs="Arial"/>
        </w:rPr>
        <w:t>Figuery</w:t>
      </w:r>
      <w:proofErr w:type="spellEnd"/>
      <w:r w:rsidRPr="00D55D74">
        <w:rPr>
          <w:rFonts w:ascii="Arial" w:hAnsi="Arial" w:cs="Arial"/>
        </w:rPr>
        <w:t xml:space="preserve"> Records, 1843</w:t>
      </w:r>
      <w:r w:rsidR="00421FC7">
        <w:rPr>
          <w:rFonts w:ascii="Arial" w:hAnsi="Arial" w:cs="Arial"/>
        </w:rPr>
        <w:t xml:space="preserve"> to </w:t>
      </w:r>
      <w:r w:rsidRPr="00D55D74">
        <w:rPr>
          <w:rFonts w:ascii="Arial" w:hAnsi="Arial" w:cs="Arial"/>
        </w:rPr>
        <w:t>1915 (Box MU 3567, MS 881, Reels 6 and 7)</w:t>
      </w:r>
    </w:p>
    <w:p w14:paraId="13209A8D" w14:textId="5ED2BB04" w:rsidR="00140A5F" w:rsidRPr="00D55D74" w:rsidRDefault="003064CC" w:rsidP="00EC1ADC">
      <w:pPr>
        <w:pStyle w:val="ListParagraph"/>
        <w:numPr>
          <w:ilvl w:val="0"/>
          <w:numId w:val="2"/>
        </w:numPr>
        <w:spacing w:line="276" w:lineRule="auto"/>
        <w:jc w:val="both"/>
        <w:rPr>
          <w:rFonts w:cs="Arial"/>
        </w:rPr>
      </w:pPr>
      <w:r>
        <w:rPr>
          <w:rFonts w:cs="Arial"/>
        </w:rPr>
        <w:t xml:space="preserve">Includes: </w:t>
      </w:r>
      <w:r w:rsidR="00140A5F" w:rsidRPr="00D55D74">
        <w:rPr>
          <w:rFonts w:cs="Arial"/>
        </w:rPr>
        <w:t xml:space="preserve">Registers of baptism, marriage and (occasionally) death for </w:t>
      </w:r>
      <w:r w:rsidR="004D20EC">
        <w:rPr>
          <w:rFonts w:cs="Arial"/>
        </w:rPr>
        <w:t xml:space="preserve">Indigenous </w:t>
      </w:r>
      <w:r w:rsidR="00140A5F" w:rsidRPr="00D55D74">
        <w:rPr>
          <w:rFonts w:cs="Arial"/>
        </w:rPr>
        <w:t>people at</w:t>
      </w:r>
      <w:r w:rsidR="00045045">
        <w:rPr>
          <w:rFonts w:cs="Arial"/>
        </w:rPr>
        <w:t>:</w:t>
      </w:r>
      <w:r w:rsidR="00140A5F" w:rsidRPr="00D55D74">
        <w:rPr>
          <w:rFonts w:cs="Arial"/>
        </w:rPr>
        <w:t xml:space="preserve"> Temagami, </w:t>
      </w:r>
      <w:proofErr w:type="spellStart"/>
      <w:r w:rsidR="00140A5F" w:rsidRPr="00D55D74">
        <w:rPr>
          <w:rFonts w:cs="Arial"/>
        </w:rPr>
        <w:t>Matachewan</w:t>
      </w:r>
      <w:proofErr w:type="spellEnd"/>
      <w:r w:rsidR="00140A5F" w:rsidRPr="00D55D74">
        <w:rPr>
          <w:rFonts w:cs="Arial"/>
        </w:rPr>
        <w:t xml:space="preserve">, Mattagami, Fort </w:t>
      </w:r>
      <w:proofErr w:type="gramStart"/>
      <w:r w:rsidR="00140A5F" w:rsidRPr="00D55D74">
        <w:rPr>
          <w:rFonts w:cs="Arial"/>
        </w:rPr>
        <w:t>Albany</w:t>
      </w:r>
      <w:proofErr w:type="gramEnd"/>
      <w:r w:rsidR="00140A5F" w:rsidRPr="00D55D74">
        <w:rPr>
          <w:rFonts w:cs="Arial"/>
        </w:rPr>
        <w:t xml:space="preserve"> and Moose Factory </w:t>
      </w:r>
      <w:r w:rsidR="00633890">
        <w:rPr>
          <w:rFonts w:cs="Arial"/>
        </w:rPr>
        <w:t>(</w:t>
      </w:r>
      <w:r w:rsidR="00DF73AB">
        <w:rPr>
          <w:rFonts w:cs="Arial"/>
        </w:rPr>
        <w:t xml:space="preserve">near </w:t>
      </w:r>
      <w:r w:rsidR="00633890">
        <w:rPr>
          <w:rFonts w:cs="Arial"/>
        </w:rPr>
        <w:t>Moose Cree First Nation</w:t>
      </w:r>
      <w:r w:rsidR="004D20EC">
        <w:rPr>
          <w:rFonts w:cs="Arial"/>
        </w:rPr>
        <w:t xml:space="preserve">, </w:t>
      </w:r>
      <w:proofErr w:type="spellStart"/>
      <w:r w:rsidR="00633890">
        <w:rPr>
          <w:rFonts w:cs="Arial"/>
        </w:rPr>
        <w:t>MoCreebec</w:t>
      </w:r>
      <w:proofErr w:type="spellEnd"/>
      <w:r w:rsidR="00633890">
        <w:rPr>
          <w:rFonts w:cs="Arial"/>
        </w:rPr>
        <w:t xml:space="preserve"> </w:t>
      </w:r>
      <w:proofErr w:type="spellStart"/>
      <w:r w:rsidR="00633890">
        <w:rPr>
          <w:rFonts w:cs="Arial"/>
        </w:rPr>
        <w:t>Eeyoud</w:t>
      </w:r>
      <w:proofErr w:type="spellEnd"/>
      <w:r w:rsidR="00633890">
        <w:rPr>
          <w:rFonts w:cs="Arial"/>
        </w:rPr>
        <w:t xml:space="preserve">) </w:t>
      </w:r>
      <w:r w:rsidR="00140A5F" w:rsidRPr="00D55D74">
        <w:rPr>
          <w:rFonts w:cs="Arial"/>
        </w:rPr>
        <w:t xml:space="preserve">in Ontario </w:t>
      </w:r>
      <w:r w:rsidR="00045045">
        <w:rPr>
          <w:rFonts w:cs="Arial"/>
        </w:rPr>
        <w:t xml:space="preserve">and </w:t>
      </w:r>
      <w:r w:rsidR="00140A5F" w:rsidRPr="00D55D74">
        <w:rPr>
          <w:rFonts w:cs="Arial"/>
        </w:rPr>
        <w:t xml:space="preserve">Abitibi, </w:t>
      </w:r>
      <w:r w:rsidR="00AC27BB">
        <w:rPr>
          <w:rFonts w:cs="Arial"/>
        </w:rPr>
        <w:t>Timiskaming</w:t>
      </w:r>
      <w:r w:rsidR="0024370C">
        <w:rPr>
          <w:rFonts w:cs="Arial"/>
        </w:rPr>
        <w:t xml:space="preserve"> </w:t>
      </w:r>
      <w:r w:rsidR="00AC27BB">
        <w:rPr>
          <w:rFonts w:cs="Arial"/>
        </w:rPr>
        <w:t>(‘</w:t>
      </w:r>
      <w:proofErr w:type="spellStart"/>
      <w:r w:rsidR="00140A5F" w:rsidRPr="00D55D74">
        <w:rPr>
          <w:rFonts w:cs="Arial"/>
        </w:rPr>
        <w:t>Temiscamingue</w:t>
      </w:r>
      <w:proofErr w:type="spellEnd"/>
      <w:r w:rsidR="00FF0AAE">
        <w:rPr>
          <w:rFonts w:cs="Arial"/>
        </w:rPr>
        <w:t>’)</w:t>
      </w:r>
      <w:r w:rsidR="00140A5F" w:rsidRPr="00D55D74">
        <w:rPr>
          <w:rFonts w:cs="Arial"/>
        </w:rPr>
        <w:t xml:space="preserve">, </w:t>
      </w:r>
      <w:proofErr w:type="spellStart"/>
      <w:r w:rsidR="00013B88">
        <w:rPr>
          <w:rFonts w:cs="Arial"/>
        </w:rPr>
        <w:t>Kebaowek</w:t>
      </w:r>
      <w:proofErr w:type="spellEnd"/>
      <w:r w:rsidR="0024370C">
        <w:rPr>
          <w:rFonts w:cs="Arial"/>
        </w:rPr>
        <w:t xml:space="preserve"> </w:t>
      </w:r>
      <w:r w:rsidR="00013B88">
        <w:rPr>
          <w:rFonts w:cs="Arial"/>
        </w:rPr>
        <w:t>(‘</w:t>
      </w:r>
      <w:proofErr w:type="spellStart"/>
      <w:r w:rsidR="00140A5F" w:rsidRPr="00D55D74">
        <w:rPr>
          <w:rFonts w:cs="Arial"/>
        </w:rPr>
        <w:t>Kippewa</w:t>
      </w:r>
      <w:proofErr w:type="spellEnd"/>
      <w:r w:rsidR="00013B88">
        <w:rPr>
          <w:rFonts w:cs="Arial"/>
        </w:rPr>
        <w:t>’)</w:t>
      </w:r>
      <w:r w:rsidR="00140A5F" w:rsidRPr="00D55D74">
        <w:rPr>
          <w:rFonts w:cs="Arial"/>
        </w:rPr>
        <w:t xml:space="preserve">, Grand Lac, </w:t>
      </w:r>
      <w:r w:rsidR="00A250B0">
        <w:rPr>
          <w:rFonts w:cs="Arial"/>
        </w:rPr>
        <w:t>Long Point First Nation</w:t>
      </w:r>
      <w:r w:rsidR="0097403B">
        <w:rPr>
          <w:rFonts w:cs="Arial"/>
        </w:rPr>
        <w:t xml:space="preserve"> </w:t>
      </w:r>
      <w:proofErr w:type="spellStart"/>
      <w:r w:rsidR="0097403B">
        <w:rPr>
          <w:rFonts w:cs="Arial"/>
        </w:rPr>
        <w:t>Anishinabe</w:t>
      </w:r>
      <w:proofErr w:type="spellEnd"/>
      <w:r w:rsidR="0097403B">
        <w:rPr>
          <w:rFonts w:cs="Arial"/>
        </w:rPr>
        <w:t xml:space="preserve"> Aki</w:t>
      </w:r>
      <w:r w:rsidR="00A250B0">
        <w:rPr>
          <w:rFonts w:cs="Arial"/>
        </w:rPr>
        <w:t xml:space="preserve"> (</w:t>
      </w:r>
      <w:r w:rsidR="0097403B">
        <w:rPr>
          <w:rFonts w:cs="Arial"/>
        </w:rPr>
        <w:t>‘</w:t>
      </w:r>
      <w:proofErr w:type="spellStart"/>
      <w:r w:rsidR="00140A5F" w:rsidRPr="00D55D74">
        <w:rPr>
          <w:rFonts w:cs="Arial"/>
        </w:rPr>
        <w:t>Winneway</w:t>
      </w:r>
      <w:proofErr w:type="spellEnd"/>
      <w:r w:rsidR="0097403B">
        <w:rPr>
          <w:rFonts w:cs="Arial"/>
        </w:rPr>
        <w:t>’)</w:t>
      </w:r>
      <w:r w:rsidR="00140A5F" w:rsidRPr="00D55D74">
        <w:rPr>
          <w:rFonts w:cs="Arial"/>
        </w:rPr>
        <w:t xml:space="preserve"> and Lac </w:t>
      </w:r>
      <w:proofErr w:type="spellStart"/>
      <w:r w:rsidR="00140A5F" w:rsidRPr="00D55D74">
        <w:rPr>
          <w:rFonts w:cs="Arial"/>
        </w:rPr>
        <w:t>Barrière</w:t>
      </w:r>
      <w:proofErr w:type="spellEnd"/>
      <w:r w:rsidR="00140A5F" w:rsidRPr="00D55D74">
        <w:rPr>
          <w:rFonts w:cs="Arial"/>
        </w:rPr>
        <w:t xml:space="preserve"> in Québec</w:t>
      </w:r>
      <w:r w:rsidR="004D20EC">
        <w:rPr>
          <w:rFonts w:cs="Arial"/>
        </w:rPr>
        <w:t xml:space="preserve">, in the area </w:t>
      </w:r>
      <w:r w:rsidR="004D20EC">
        <w:rPr>
          <w:rFonts w:cs="Arial"/>
        </w:rPr>
        <w:lastRenderedPageBreak/>
        <w:t xml:space="preserve">of the </w:t>
      </w:r>
      <w:r w:rsidR="008810B3" w:rsidRPr="008810B3">
        <w:rPr>
          <w:rFonts w:cs="Arial"/>
        </w:rPr>
        <w:t>James Bay and Abitibi/</w:t>
      </w:r>
      <w:proofErr w:type="spellStart"/>
      <w:r w:rsidR="008810B3" w:rsidRPr="008810B3">
        <w:rPr>
          <w:rFonts w:cs="Arial"/>
        </w:rPr>
        <w:t>Temiscamingue</w:t>
      </w:r>
      <w:proofErr w:type="spellEnd"/>
      <w:r w:rsidR="008810B3" w:rsidRPr="008810B3">
        <w:rPr>
          <w:rFonts w:cs="Arial"/>
        </w:rPr>
        <w:t xml:space="preserve"> Harvesting Areas</w:t>
      </w:r>
      <w:r w:rsidR="008810B3">
        <w:rPr>
          <w:rFonts w:cs="Arial"/>
        </w:rPr>
        <w:t xml:space="preserve"> (</w:t>
      </w:r>
      <w:r w:rsidR="004D20EC">
        <w:rPr>
          <w:rFonts w:cs="Arial"/>
        </w:rPr>
        <w:t>Historic Abitibi Inland Métis Community</w:t>
      </w:r>
      <w:r w:rsidR="008810B3">
        <w:rPr>
          <w:rFonts w:cs="Arial"/>
        </w:rPr>
        <w:t>)</w:t>
      </w:r>
      <w:r w:rsidR="00140A5F" w:rsidRPr="00D55D74">
        <w:rPr>
          <w:rFonts w:cs="Arial"/>
        </w:rPr>
        <w:t xml:space="preserve">. </w:t>
      </w:r>
      <w:r w:rsidR="00CB453A">
        <w:rPr>
          <w:rFonts w:cs="Arial"/>
        </w:rPr>
        <w:t xml:space="preserve">Note that entries are in French. </w:t>
      </w:r>
    </w:p>
    <w:p w14:paraId="64D5DBE7" w14:textId="77777777" w:rsidR="00140A5F" w:rsidRPr="00D55D74" w:rsidRDefault="00140A5F" w:rsidP="00B8134A">
      <w:pPr>
        <w:jc w:val="both"/>
        <w:rPr>
          <w:rFonts w:ascii="Arial" w:hAnsi="Arial" w:cs="Arial"/>
        </w:rPr>
      </w:pPr>
    </w:p>
    <w:p w14:paraId="7B620E19" w14:textId="416FA778" w:rsidR="00140A5F" w:rsidRPr="00D55D74" w:rsidRDefault="00DF6BB3" w:rsidP="00B8134A">
      <w:pPr>
        <w:jc w:val="both"/>
        <w:rPr>
          <w:rFonts w:ascii="Arial" w:hAnsi="Arial" w:cs="Arial"/>
        </w:rPr>
      </w:pPr>
      <w:r>
        <w:rPr>
          <w:rFonts w:ascii="Arial" w:hAnsi="Arial" w:cs="Arial"/>
        </w:rPr>
        <w:t xml:space="preserve">Anglican </w:t>
      </w:r>
      <w:r w:rsidR="00140A5F" w:rsidRPr="00D55D74">
        <w:rPr>
          <w:rFonts w:ascii="Arial" w:hAnsi="Arial" w:cs="Arial"/>
        </w:rPr>
        <w:t>Diocese of Keewatin Church Records, 1846</w:t>
      </w:r>
      <w:r w:rsidR="00421FC7">
        <w:rPr>
          <w:rFonts w:ascii="Arial" w:hAnsi="Arial" w:cs="Arial"/>
        </w:rPr>
        <w:t xml:space="preserve"> to </w:t>
      </w:r>
      <w:r w:rsidR="00140A5F" w:rsidRPr="00D55D74">
        <w:rPr>
          <w:rFonts w:ascii="Arial" w:hAnsi="Arial" w:cs="Arial"/>
        </w:rPr>
        <w:t>1956 (MS 217, Reels 1 and 2)</w:t>
      </w:r>
    </w:p>
    <w:p w14:paraId="207B9E7B" w14:textId="38C68F2E" w:rsidR="00140A5F" w:rsidRDefault="003064CC" w:rsidP="00903B40">
      <w:pPr>
        <w:pStyle w:val="ListParagraph"/>
        <w:numPr>
          <w:ilvl w:val="0"/>
          <w:numId w:val="3"/>
        </w:numPr>
        <w:spacing w:line="276" w:lineRule="auto"/>
        <w:jc w:val="both"/>
        <w:rPr>
          <w:rFonts w:cs="Arial"/>
        </w:rPr>
      </w:pPr>
      <w:r>
        <w:rPr>
          <w:rFonts w:cs="Arial"/>
        </w:rPr>
        <w:t xml:space="preserve">Includes: </w:t>
      </w:r>
      <w:r w:rsidR="00140A5F" w:rsidRPr="00A34138">
        <w:rPr>
          <w:rFonts w:cs="Arial"/>
        </w:rPr>
        <w:t xml:space="preserve">Predominantly Indigenous (including Cree and Ojibwa) vital statistics from missions in the Anglican Diocese of Keewatin. Locations </w:t>
      </w:r>
      <w:proofErr w:type="gramStart"/>
      <w:r w:rsidR="00140A5F" w:rsidRPr="00A34138">
        <w:rPr>
          <w:rFonts w:cs="Arial"/>
        </w:rPr>
        <w:t>include:</w:t>
      </w:r>
      <w:proofErr w:type="gramEnd"/>
      <w:r w:rsidR="00140A5F" w:rsidRPr="00A34138">
        <w:rPr>
          <w:rFonts w:cs="Arial"/>
        </w:rPr>
        <w:t xml:space="preserve"> Fort Churchill</w:t>
      </w:r>
      <w:r w:rsidR="00A34138" w:rsidRPr="00A34138">
        <w:rPr>
          <w:rFonts w:cs="Arial"/>
        </w:rPr>
        <w:t xml:space="preserve">, </w:t>
      </w:r>
      <w:proofErr w:type="spellStart"/>
      <w:r w:rsidR="00D0634B">
        <w:rPr>
          <w:rFonts w:cs="Arial"/>
        </w:rPr>
        <w:t>Sagkeeng</w:t>
      </w:r>
      <w:proofErr w:type="spellEnd"/>
      <w:r w:rsidR="00D0634B">
        <w:rPr>
          <w:rFonts w:cs="Arial"/>
        </w:rPr>
        <w:t xml:space="preserve"> First Nation (</w:t>
      </w:r>
      <w:r w:rsidR="00295A0D">
        <w:rPr>
          <w:rFonts w:cs="Arial"/>
        </w:rPr>
        <w:t>‘</w:t>
      </w:r>
      <w:r w:rsidR="00140A5F" w:rsidRPr="00A34138">
        <w:rPr>
          <w:rFonts w:cs="Arial"/>
        </w:rPr>
        <w:t>Fort Alexander</w:t>
      </w:r>
      <w:r w:rsidR="00295A0D">
        <w:rPr>
          <w:rFonts w:cs="Arial"/>
        </w:rPr>
        <w:t>’</w:t>
      </w:r>
      <w:r w:rsidR="00D0634B">
        <w:rPr>
          <w:rFonts w:cs="Arial"/>
        </w:rPr>
        <w:t>)</w:t>
      </w:r>
      <w:r w:rsidR="00A34138" w:rsidRPr="00A34138">
        <w:rPr>
          <w:rFonts w:cs="Arial"/>
        </w:rPr>
        <w:t>, and York Factory</w:t>
      </w:r>
      <w:r w:rsidR="00140A5F" w:rsidRPr="00A34138">
        <w:rPr>
          <w:rFonts w:cs="Arial"/>
        </w:rPr>
        <w:t xml:space="preserve"> </w:t>
      </w:r>
      <w:r w:rsidR="00A34138" w:rsidRPr="00A34138">
        <w:rPr>
          <w:rFonts w:cs="Arial"/>
        </w:rPr>
        <w:t xml:space="preserve">in </w:t>
      </w:r>
      <w:r w:rsidR="00140A5F" w:rsidRPr="00A34138">
        <w:rPr>
          <w:rFonts w:cs="Arial"/>
        </w:rPr>
        <w:t>Manitoba</w:t>
      </w:r>
      <w:r w:rsidR="00A34138" w:rsidRPr="00A34138">
        <w:rPr>
          <w:rFonts w:cs="Arial"/>
        </w:rPr>
        <w:t>;</w:t>
      </w:r>
      <w:r w:rsidR="00140A5F" w:rsidRPr="00A34138">
        <w:rPr>
          <w:rFonts w:cs="Arial"/>
        </w:rPr>
        <w:t xml:space="preserve"> </w:t>
      </w:r>
      <w:r w:rsidR="00A34138">
        <w:rPr>
          <w:rFonts w:cs="Arial"/>
        </w:rPr>
        <w:t xml:space="preserve">and </w:t>
      </w:r>
      <w:r w:rsidR="00140A5F" w:rsidRPr="00A34138">
        <w:rPr>
          <w:rFonts w:cs="Arial"/>
        </w:rPr>
        <w:t>Fort Severn</w:t>
      </w:r>
      <w:r w:rsidR="00A34138" w:rsidRPr="00A34138">
        <w:rPr>
          <w:rFonts w:cs="Arial"/>
        </w:rPr>
        <w:t xml:space="preserve">, </w:t>
      </w:r>
      <w:r w:rsidR="00140A5F" w:rsidRPr="00A34138">
        <w:rPr>
          <w:rFonts w:cs="Arial"/>
        </w:rPr>
        <w:t>Islington Lake</w:t>
      </w:r>
      <w:r w:rsidR="00A34138" w:rsidRPr="00A34138">
        <w:rPr>
          <w:rFonts w:cs="Arial"/>
        </w:rPr>
        <w:t xml:space="preserve">, </w:t>
      </w:r>
      <w:r w:rsidR="00140A5F" w:rsidRPr="00A34138">
        <w:rPr>
          <w:rFonts w:cs="Arial"/>
        </w:rPr>
        <w:t xml:space="preserve">Lac </w:t>
      </w:r>
      <w:proofErr w:type="spellStart"/>
      <w:r w:rsidR="00140A5F" w:rsidRPr="00A34138">
        <w:rPr>
          <w:rFonts w:cs="Arial"/>
        </w:rPr>
        <w:t>Seul</w:t>
      </w:r>
      <w:proofErr w:type="spellEnd"/>
      <w:r w:rsidR="00A34138">
        <w:rPr>
          <w:rFonts w:cs="Arial"/>
        </w:rPr>
        <w:t xml:space="preserve">, and </w:t>
      </w:r>
      <w:proofErr w:type="spellStart"/>
      <w:r w:rsidR="004266C2" w:rsidRPr="004266C2">
        <w:rPr>
          <w:rFonts w:cs="Arial"/>
        </w:rPr>
        <w:t>Mishkeegogamang</w:t>
      </w:r>
      <w:proofErr w:type="spellEnd"/>
      <w:r w:rsidR="004266C2" w:rsidRPr="004266C2">
        <w:rPr>
          <w:rFonts w:cs="Arial"/>
        </w:rPr>
        <w:t xml:space="preserve"> Ojibway Nation</w:t>
      </w:r>
      <w:r w:rsidR="004266C2" w:rsidRPr="00A34138">
        <w:rPr>
          <w:rFonts w:cs="Arial"/>
        </w:rPr>
        <w:t xml:space="preserve"> </w:t>
      </w:r>
      <w:r w:rsidR="004266C2">
        <w:rPr>
          <w:rFonts w:cs="Arial"/>
        </w:rPr>
        <w:t>(‘</w:t>
      </w:r>
      <w:proofErr w:type="spellStart"/>
      <w:r w:rsidR="00140A5F" w:rsidRPr="00A34138">
        <w:rPr>
          <w:rFonts w:cs="Arial"/>
        </w:rPr>
        <w:t>Osnaburgh</w:t>
      </w:r>
      <w:proofErr w:type="spellEnd"/>
      <w:r w:rsidR="004266C2">
        <w:rPr>
          <w:rFonts w:cs="Arial"/>
        </w:rPr>
        <w:t>’)</w:t>
      </w:r>
      <w:r w:rsidR="00140A5F" w:rsidRPr="00A34138">
        <w:rPr>
          <w:rFonts w:cs="Arial"/>
        </w:rPr>
        <w:t xml:space="preserve"> </w:t>
      </w:r>
      <w:r w:rsidR="00A34138">
        <w:rPr>
          <w:rFonts w:cs="Arial"/>
        </w:rPr>
        <w:t>in Ontario</w:t>
      </w:r>
      <w:r w:rsidR="00DE06F0">
        <w:rPr>
          <w:rFonts w:cs="Arial"/>
        </w:rPr>
        <w:t xml:space="preserve">, </w:t>
      </w:r>
      <w:r w:rsidR="00990AD7">
        <w:rPr>
          <w:rFonts w:cs="Arial"/>
        </w:rPr>
        <w:t xml:space="preserve">in the area of </w:t>
      </w:r>
      <w:r w:rsidR="00990AD7" w:rsidRPr="00990AD7">
        <w:rPr>
          <w:rFonts w:cs="Arial"/>
        </w:rPr>
        <w:t xml:space="preserve">Rainy Lake/ Rainy River, Lake of the Woods/Lac </w:t>
      </w:r>
      <w:proofErr w:type="spellStart"/>
      <w:r w:rsidR="00990AD7" w:rsidRPr="00990AD7">
        <w:rPr>
          <w:rFonts w:cs="Arial"/>
        </w:rPr>
        <w:t>Seul</w:t>
      </w:r>
      <w:proofErr w:type="spellEnd"/>
      <w:r w:rsidR="00990AD7" w:rsidRPr="00990AD7">
        <w:rPr>
          <w:rFonts w:cs="Arial"/>
        </w:rPr>
        <w:t xml:space="preserve"> and Treaty 3 </w:t>
      </w:r>
      <w:proofErr w:type="spellStart"/>
      <w:r w:rsidR="00990AD7" w:rsidRPr="00990AD7">
        <w:rPr>
          <w:rFonts w:cs="Arial"/>
        </w:rPr>
        <w:t>Halfbreed</w:t>
      </w:r>
      <w:proofErr w:type="spellEnd"/>
      <w:r w:rsidR="00990AD7" w:rsidRPr="00990AD7">
        <w:rPr>
          <w:rFonts w:cs="Arial"/>
        </w:rPr>
        <w:t xml:space="preserve"> Adhesion Harvesting Areas</w:t>
      </w:r>
      <w:r w:rsidR="00A34138">
        <w:rPr>
          <w:rFonts w:cs="Arial"/>
        </w:rPr>
        <w:t>.</w:t>
      </w:r>
    </w:p>
    <w:p w14:paraId="07573708" w14:textId="77777777" w:rsidR="00A34138" w:rsidRPr="00A34138" w:rsidRDefault="00A34138" w:rsidP="00B8134A">
      <w:pPr>
        <w:pStyle w:val="ListParagraph"/>
        <w:spacing w:line="276" w:lineRule="auto"/>
        <w:jc w:val="both"/>
        <w:rPr>
          <w:rFonts w:cs="Arial"/>
        </w:rPr>
      </w:pPr>
    </w:p>
    <w:p w14:paraId="417BA156" w14:textId="3A83BA19" w:rsidR="00140A5F" w:rsidRPr="00D55D74" w:rsidRDefault="00DF6BB3" w:rsidP="00B8134A">
      <w:pPr>
        <w:jc w:val="both"/>
        <w:rPr>
          <w:rFonts w:ascii="Arial" w:hAnsi="Arial" w:cs="Arial"/>
        </w:rPr>
      </w:pPr>
      <w:r>
        <w:rPr>
          <w:rFonts w:ascii="Arial" w:hAnsi="Arial" w:cs="Arial"/>
        </w:rPr>
        <w:t xml:space="preserve">Anglican </w:t>
      </w:r>
      <w:r w:rsidR="00140A5F" w:rsidRPr="00D55D74">
        <w:rPr>
          <w:rFonts w:ascii="Arial" w:hAnsi="Arial" w:cs="Arial"/>
        </w:rPr>
        <w:t>Diocese of Moosonee Records, 1811, 1951 (MS 311, Reels 1 and 2)</w:t>
      </w:r>
    </w:p>
    <w:p w14:paraId="3EE9331D" w14:textId="5485FF09" w:rsidR="00140A5F" w:rsidRPr="00D55D74" w:rsidRDefault="003064CC" w:rsidP="00903B40">
      <w:pPr>
        <w:pStyle w:val="ListParagraph"/>
        <w:numPr>
          <w:ilvl w:val="0"/>
          <w:numId w:val="3"/>
        </w:numPr>
        <w:spacing w:after="200" w:line="276" w:lineRule="auto"/>
        <w:jc w:val="both"/>
        <w:rPr>
          <w:rFonts w:cs="Arial"/>
        </w:rPr>
      </w:pPr>
      <w:r>
        <w:rPr>
          <w:rFonts w:cs="Arial"/>
        </w:rPr>
        <w:t xml:space="preserve">Includes: </w:t>
      </w:r>
      <w:r w:rsidR="00140A5F" w:rsidRPr="36065C4B">
        <w:rPr>
          <w:rFonts w:cs="Arial"/>
        </w:rPr>
        <w:t>Correspondence (1906</w:t>
      </w:r>
      <w:r w:rsidR="00421FC7">
        <w:rPr>
          <w:rFonts w:cs="Arial"/>
        </w:rPr>
        <w:t xml:space="preserve"> to </w:t>
      </w:r>
      <w:r w:rsidR="00140A5F" w:rsidRPr="36065C4B">
        <w:rPr>
          <w:rFonts w:cs="Arial"/>
        </w:rPr>
        <w:t>1951) relating to the Anglican Diocese of Moosonee, which included missions at James Bay and environs</w:t>
      </w:r>
      <w:r w:rsidR="00130A89">
        <w:rPr>
          <w:rFonts w:cs="Arial"/>
        </w:rPr>
        <w:t>, near Moose Cree First Nation</w:t>
      </w:r>
      <w:r w:rsidR="00600C0B">
        <w:rPr>
          <w:rFonts w:cs="Arial"/>
        </w:rPr>
        <w:t xml:space="preserve">, </w:t>
      </w:r>
      <w:proofErr w:type="spellStart"/>
      <w:r w:rsidR="00130A89">
        <w:rPr>
          <w:rFonts w:cs="Arial"/>
        </w:rPr>
        <w:t>MoCreebec</w:t>
      </w:r>
      <w:proofErr w:type="spellEnd"/>
      <w:r w:rsidR="00130A89">
        <w:rPr>
          <w:rFonts w:cs="Arial"/>
        </w:rPr>
        <w:t xml:space="preserve"> </w:t>
      </w:r>
      <w:proofErr w:type="spellStart"/>
      <w:r w:rsidR="00130A89">
        <w:rPr>
          <w:rFonts w:cs="Arial"/>
        </w:rPr>
        <w:t>Eeyoud</w:t>
      </w:r>
      <w:proofErr w:type="spellEnd"/>
      <w:r w:rsidR="00600C0B">
        <w:rPr>
          <w:rFonts w:cs="Arial"/>
        </w:rPr>
        <w:t xml:space="preserve">, and the </w:t>
      </w:r>
      <w:r w:rsidR="00600C0B" w:rsidRPr="00600C0B">
        <w:rPr>
          <w:rFonts w:cs="Arial"/>
        </w:rPr>
        <w:t>James Bay and Abitibi/</w:t>
      </w:r>
      <w:proofErr w:type="spellStart"/>
      <w:r w:rsidR="00600C0B" w:rsidRPr="00600C0B">
        <w:rPr>
          <w:rFonts w:cs="Arial"/>
        </w:rPr>
        <w:t>Temiscamingue</w:t>
      </w:r>
      <w:proofErr w:type="spellEnd"/>
      <w:r w:rsidR="00600C0B" w:rsidRPr="00600C0B">
        <w:rPr>
          <w:rFonts w:cs="Arial"/>
        </w:rPr>
        <w:t xml:space="preserve"> Harvesting Areas (Historic Abitibi Inland Métis Community)</w:t>
      </w:r>
      <w:r w:rsidR="00140A5F" w:rsidRPr="36065C4B">
        <w:rPr>
          <w:rFonts w:cs="Arial"/>
        </w:rPr>
        <w:t>. The second reel contains miscellaneous documents (1909</w:t>
      </w:r>
      <w:r w:rsidR="00421FC7">
        <w:rPr>
          <w:rFonts w:cs="Arial"/>
        </w:rPr>
        <w:t xml:space="preserve"> to </w:t>
      </w:r>
      <w:r w:rsidR="00140A5F" w:rsidRPr="36065C4B">
        <w:rPr>
          <w:rFonts w:cs="Arial"/>
        </w:rPr>
        <w:t>1925) as well as a "Register for Moose Factory and its Dependencies" containing baptisms (1815</w:t>
      </w:r>
      <w:r w:rsidR="00421FC7">
        <w:rPr>
          <w:rFonts w:cs="Arial"/>
        </w:rPr>
        <w:t xml:space="preserve"> to </w:t>
      </w:r>
      <w:r w:rsidR="00140A5F" w:rsidRPr="36065C4B">
        <w:rPr>
          <w:rFonts w:cs="Arial"/>
        </w:rPr>
        <w:t>1850), marriages (1829</w:t>
      </w:r>
      <w:r w:rsidR="00421FC7">
        <w:rPr>
          <w:rFonts w:cs="Arial"/>
        </w:rPr>
        <w:t xml:space="preserve"> to </w:t>
      </w:r>
      <w:r w:rsidR="00140A5F" w:rsidRPr="36065C4B">
        <w:rPr>
          <w:rFonts w:cs="Arial"/>
        </w:rPr>
        <w:t>1852), and deaths (1811</w:t>
      </w:r>
      <w:r w:rsidR="00421FC7">
        <w:rPr>
          <w:rFonts w:cs="Arial"/>
        </w:rPr>
        <w:t xml:space="preserve"> to </w:t>
      </w:r>
      <w:r w:rsidR="00140A5F" w:rsidRPr="36065C4B">
        <w:rPr>
          <w:rFonts w:cs="Arial"/>
        </w:rPr>
        <w:t>1894).</w:t>
      </w:r>
    </w:p>
    <w:p w14:paraId="135AB555" w14:textId="77777777" w:rsidR="00140A5F" w:rsidRPr="00D55D74" w:rsidRDefault="00140A5F" w:rsidP="00B8134A">
      <w:pPr>
        <w:pStyle w:val="ListParagraph"/>
        <w:jc w:val="both"/>
        <w:rPr>
          <w:rFonts w:cs="Arial"/>
        </w:rPr>
      </w:pPr>
    </w:p>
    <w:p w14:paraId="19EB3088" w14:textId="790FFA17" w:rsidR="00140A5F" w:rsidRPr="00D55D74" w:rsidRDefault="00DF6BB3" w:rsidP="00B8134A">
      <w:pPr>
        <w:jc w:val="both"/>
        <w:rPr>
          <w:rFonts w:ascii="Arial" w:hAnsi="Arial" w:cs="Arial"/>
        </w:rPr>
      </w:pPr>
      <w:r>
        <w:rPr>
          <w:rFonts w:ascii="Arial" w:hAnsi="Arial" w:cs="Arial"/>
        </w:rPr>
        <w:t xml:space="preserve">Anglican Parish of </w:t>
      </w:r>
      <w:r w:rsidR="00140A5F" w:rsidRPr="00D55D74">
        <w:rPr>
          <w:rFonts w:ascii="Arial" w:hAnsi="Arial" w:cs="Arial"/>
        </w:rPr>
        <w:t>Fort Albany Records, 1859</w:t>
      </w:r>
      <w:r w:rsidR="00421FC7">
        <w:rPr>
          <w:rFonts w:ascii="Arial" w:hAnsi="Arial" w:cs="Arial"/>
        </w:rPr>
        <w:t xml:space="preserve"> to </w:t>
      </w:r>
      <w:r w:rsidR="00140A5F" w:rsidRPr="00D55D74">
        <w:rPr>
          <w:rFonts w:ascii="Arial" w:hAnsi="Arial" w:cs="Arial"/>
        </w:rPr>
        <w:t>1966 (MS 200)</w:t>
      </w:r>
    </w:p>
    <w:p w14:paraId="6EB1A327" w14:textId="1DEBBC61" w:rsidR="00140A5F" w:rsidRPr="00D55D74" w:rsidRDefault="00140A5F" w:rsidP="00903B40">
      <w:pPr>
        <w:pStyle w:val="ListParagraph"/>
        <w:numPr>
          <w:ilvl w:val="0"/>
          <w:numId w:val="3"/>
        </w:numPr>
        <w:spacing w:line="276" w:lineRule="auto"/>
        <w:jc w:val="both"/>
        <w:rPr>
          <w:rFonts w:cs="Arial"/>
        </w:rPr>
      </w:pPr>
      <w:r w:rsidRPr="36065C4B">
        <w:rPr>
          <w:rFonts w:cs="Arial"/>
        </w:rPr>
        <w:t>Includes: Baptismal Records (1859</w:t>
      </w:r>
      <w:r w:rsidR="00421FC7">
        <w:rPr>
          <w:rFonts w:cs="Arial"/>
        </w:rPr>
        <w:t xml:space="preserve"> to </w:t>
      </w:r>
      <w:r w:rsidRPr="36065C4B">
        <w:rPr>
          <w:rFonts w:cs="Arial"/>
        </w:rPr>
        <w:t>1888), marriages (1859</w:t>
      </w:r>
      <w:r w:rsidR="00421FC7">
        <w:rPr>
          <w:rFonts w:cs="Arial"/>
        </w:rPr>
        <w:t xml:space="preserve"> to </w:t>
      </w:r>
      <w:r w:rsidRPr="36065C4B">
        <w:rPr>
          <w:rFonts w:cs="Arial"/>
        </w:rPr>
        <w:t>1945), and burials (1889</w:t>
      </w:r>
      <w:r w:rsidR="00421FC7">
        <w:rPr>
          <w:rFonts w:cs="Arial"/>
        </w:rPr>
        <w:t xml:space="preserve"> to </w:t>
      </w:r>
      <w:r w:rsidRPr="36065C4B">
        <w:rPr>
          <w:rFonts w:cs="Arial"/>
        </w:rPr>
        <w:t>1966) from the Anglican parish of Fort Albany on James Bay</w:t>
      </w:r>
      <w:r w:rsidR="003064CC">
        <w:rPr>
          <w:rFonts w:cs="Arial"/>
        </w:rPr>
        <w:t xml:space="preserve">, near Fort Albany and </w:t>
      </w:r>
      <w:proofErr w:type="spellStart"/>
      <w:r w:rsidR="003064CC">
        <w:rPr>
          <w:rFonts w:cs="Arial"/>
        </w:rPr>
        <w:t>Kashechewan</w:t>
      </w:r>
      <w:proofErr w:type="spellEnd"/>
      <w:r w:rsidR="003064CC">
        <w:rPr>
          <w:rFonts w:cs="Arial"/>
        </w:rPr>
        <w:t xml:space="preserve"> First Nations</w:t>
      </w:r>
      <w:r w:rsidRPr="36065C4B">
        <w:rPr>
          <w:rFonts w:cs="Arial"/>
        </w:rPr>
        <w:t>. Most individuals listed are Cree from the James Bay coast and inland.</w:t>
      </w:r>
    </w:p>
    <w:p w14:paraId="2FCCEF87" w14:textId="77777777" w:rsidR="00140A5F" w:rsidRPr="00D55D74" w:rsidRDefault="00140A5F" w:rsidP="00B8134A">
      <w:pPr>
        <w:jc w:val="both"/>
        <w:rPr>
          <w:rFonts w:ascii="Arial" w:hAnsi="Arial" w:cs="Arial"/>
        </w:rPr>
      </w:pPr>
    </w:p>
    <w:p w14:paraId="640DD84C" w14:textId="2D8294D8" w:rsidR="00140A5F" w:rsidRPr="00D55D74" w:rsidRDefault="00140A5F" w:rsidP="00B8134A">
      <w:pPr>
        <w:jc w:val="both"/>
        <w:rPr>
          <w:rFonts w:ascii="Arial" w:hAnsi="Arial" w:cs="Arial"/>
        </w:rPr>
      </w:pPr>
      <w:r w:rsidRPr="00D55D74">
        <w:rPr>
          <w:rFonts w:ascii="Arial" w:hAnsi="Arial" w:cs="Arial"/>
        </w:rPr>
        <w:t xml:space="preserve">Fort Hope </w:t>
      </w:r>
      <w:r w:rsidR="00DF6BB3">
        <w:rPr>
          <w:rFonts w:ascii="Arial" w:hAnsi="Arial" w:cs="Arial"/>
        </w:rPr>
        <w:t xml:space="preserve">Anglican </w:t>
      </w:r>
      <w:r w:rsidRPr="00D55D74">
        <w:rPr>
          <w:rFonts w:ascii="Arial" w:hAnsi="Arial" w:cs="Arial"/>
        </w:rPr>
        <w:t>Church Records, 1895</w:t>
      </w:r>
      <w:r w:rsidR="00421FC7">
        <w:rPr>
          <w:rFonts w:ascii="Arial" w:hAnsi="Arial" w:cs="Arial"/>
        </w:rPr>
        <w:t xml:space="preserve"> to </w:t>
      </w:r>
      <w:r w:rsidRPr="00D55D74">
        <w:rPr>
          <w:rFonts w:ascii="Arial" w:hAnsi="Arial" w:cs="Arial"/>
        </w:rPr>
        <w:t>1899 (MS 201, Reel 7)</w:t>
      </w:r>
    </w:p>
    <w:p w14:paraId="022FB5AD" w14:textId="11C69430" w:rsidR="00140A5F" w:rsidRPr="00D55D74" w:rsidRDefault="00140A5F" w:rsidP="00903B40">
      <w:pPr>
        <w:pStyle w:val="ListParagraph"/>
        <w:numPr>
          <w:ilvl w:val="0"/>
          <w:numId w:val="3"/>
        </w:numPr>
        <w:spacing w:line="276" w:lineRule="auto"/>
        <w:jc w:val="both"/>
        <w:rPr>
          <w:rFonts w:cs="Arial"/>
        </w:rPr>
      </w:pPr>
      <w:r w:rsidRPr="36065C4B">
        <w:rPr>
          <w:rFonts w:cs="Arial"/>
        </w:rPr>
        <w:t>Includes: Baptismal and burial records (1895</w:t>
      </w:r>
      <w:r w:rsidR="00421FC7">
        <w:rPr>
          <w:rFonts w:cs="Arial"/>
        </w:rPr>
        <w:t xml:space="preserve"> to </w:t>
      </w:r>
      <w:r w:rsidRPr="36065C4B">
        <w:rPr>
          <w:rFonts w:cs="Arial"/>
        </w:rPr>
        <w:t>1899), and marriage records (1895</w:t>
      </w:r>
      <w:r w:rsidR="00421FC7">
        <w:rPr>
          <w:rFonts w:cs="Arial"/>
        </w:rPr>
        <w:t xml:space="preserve"> to </w:t>
      </w:r>
      <w:r w:rsidRPr="36065C4B">
        <w:rPr>
          <w:rFonts w:cs="Arial"/>
        </w:rPr>
        <w:t>1896) for the Fort Hope Anglican Mission in the Patricia District of the Northwest Territories (now Ontario)</w:t>
      </w:r>
      <w:r w:rsidR="006B104F">
        <w:rPr>
          <w:rFonts w:cs="Arial"/>
        </w:rPr>
        <w:t xml:space="preserve">, near </w:t>
      </w:r>
      <w:proofErr w:type="spellStart"/>
      <w:r w:rsidR="006B104F" w:rsidRPr="006B104F">
        <w:rPr>
          <w:rFonts w:cs="Arial"/>
        </w:rPr>
        <w:t>Eabametoong</w:t>
      </w:r>
      <w:proofErr w:type="spellEnd"/>
      <w:r w:rsidR="006B104F" w:rsidRPr="006B104F">
        <w:rPr>
          <w:rFonts w:cs="Arial"/>
        </w:rPr>
        <w:t xml:space="preserve"> First Nation</w:t>
      </w:r>
      <w:r w:rsidRPr="36065C4B">
        <w:rPr>
          <w:rFonts w:cs="Arial"/>
        </w:rPr>
        <w:t>. Contains individual records for Ojibwa people from various communities in the Albany River region.</w:t>
      </w:r>
    </w:p>
    <w:p w14:paraId="7B596E0F" w14:textId="77777777" w:rsidR="00140A5F" w:rsidRPr="00D55D74" w:rsidRDefault="00140A5F" w:rsidP="00B8134A">
      <w:pPr>
        <w:jc w:val="both"/>
        <w:rPr>
          <w:rFonts w:ascii="Arial" w:hAnsi="Arial" w:cs="Arial"/>
        </w:rPr>
      </w:pPr>
    </w:p>
    <w:p w14:paraId="30E028D8" w14:textId="351C3E03" w:rsidR="00140A5F" w:rsidRPr="00D55D74" w:rsidRDefault="00140A5F" w:rsidP="00B8134A">
      <w:pPr>
        <w:jc w:val="both"/>
        <w:rPr>
          <w:rFonts w:ascii="Arial" w:hAnsi="Arial" w:cs="Arial"/>
        </w:rPr>
      </w:pPr>
      <w:r w:rsidRPr="00D55D74">
        <w:rPr>
          <w:rFonts w:ascii="Arial" w:hAnsi="Arial" w:cs="Arial"/>
        </w:rPr>
        <w:t>Moose Factory Church Records, 1780</w:t>
      </w:r>
      <w:r w:rsidR="006108C4">
        <w:rPr>
          <w:rFonts w:ascii="Arial" w:hAnsi="Arial" w:cs="Arial"/>
        </w:rPr>
        <w:t xml:space="preserve"> to </w:t>
      </w:r>
      <w:r w:rsidRPr="00D55D74">
        <w:rPr>
          <w:rFonts w:ascii="Arial" w:hAnsi="Arial" w:cs="Arial"/>
        </w:rPr>
        <w:t xml:space="preserve">1906 (MS 161, MS </w:t>
      </w:r>
      <w:proofErr w:type="gramStart"/>
      <w:r w:rsidRPr="00D55D74">
        <w:rPr>
          <w:rFonts w:ascii="Arial" w:hAnsi="Arial" w:cs="Arial"/>
        </w:rPr>
        <w:t>192</w:t>
      </w:r>
      <w:proofErr w:type="gramEnd"/>
      <w:r w:rsidRPr="00D55D74">
        <w:rPr>
          <w:rFonts w:ascii="Arial" w:hAnsi="Arial" w:cs="Arial"/>
        </w:rPr>
        <w:t xml:space="preserve"> and MS 311)</w:t>
      </w:r>
    </w:p>
    <w:p w14:paraId="228BA689" w14:textId="7A185525" w:rsidR="00140A5F" w:rsidRPr="00D55D74" w:rsidRDefault="00140A5F" w:rsidP="00903B40">
      <w:pPr>
        <w:pStyle w:val="ListParagraph"/>
        <w:numPr>
          <w:ilvl w:val="0"/>
          <w:numId w:val="3"/>
        </w:numPr>
        <w:spacing w:line="276" w:lineRule="auto"/>
        <w:jc w:val="both"/>
        <w:rPr>
          <w:rFonts w:cs="Arial"/>
        </w:rPr>
      </w:pPr>
      <w:r w:rsidRPr="36065C4B">
        <w:rPr>
          <w:rFonts w:cs="Arial"/>
        </w:rPr>
        <w:t>Includes: Vital statistics from Moose Factory on James Bay</w:t>
      </w:r>
      <w:r w:rsidR="00130A89">
        <w:rPr>
          <w:rFonts w:cs="Arial"/>
        </w:rPr>
        <w:t>, near Moose Cree First Nation</w:t>
      </w:r>
      <w:r w:rsidR="00600C0B">
        <w:rPr>
          <w:rFonts w:cs="Arial"/>
        </w:rPr>
        <w:t xml:space="preserve">, </w:t>
      </w:r>
      <w:proofErr w:type="spellStart"/>
      <w:r w:rsidR="00130A89">
        <w:rPr>
          <w:rFonts w:cs="Arial"/>
        </w:rPr>
        <w:t>MoCreebec</w:t>
      </w:r>
      <w:proofErr w:type="spellEnd"/>
      <w:r w:rsidR="00130A89">
        <w:rPr>
          <w:rFonts w:cs="Arial"/>
        </w:rPr>
        <w:t xml:space="preserve"> </w:t>
      </w:r>
      <w:proofErr w:type="spellStart"/>
      <w:r w:rsidR="00130A89">
        <w:rPr>
          <w:rFonts w:cs="Arial"/>
        </w:rPr>
        <w:t>Eeyoud</w:t>
      </w:r>
      <w:proofErr w:type="spellEnd"/>
      <w:r w:rsidR="00600C0B">
        <w:rPr>
          <w:rFonts w:cs="Arial"/>
        </w:rPr>
        <w:t xml:space="preserve">, and the </w:t>
      </w:r>
      <w:r w:rsidR="00600C0B" w:rsidRPr="00600C0B">
        <w:rPr>
          <w:rFonts w:cs="Arial"/>
        </w:rPr>
        <w:t>James Bay and Abitibi/</w:t>
      </w:r>
      <w:proofErr w:type="spellStart"/>
      <w:r w:rsidR="00600C0B" w:rsidRPr="00600C0B">
        <w:rPr>
          <w:rFonts w:cs="Arial"/>
        </w:rPr>
        <w:t>Temiscamingue</w:t>
      </w:r>
      <w:proofErr w:type="spellEnd"/>
      <w:r w:rsidR="00600C0B" w:rsidRPr="00600C0B">
        <w:rPr>
          <w:rFonts w:cs="Arial"/>
        </w:rPr>
        <w:t xml:space="preserve"> Harvesting Areas (Historic Abitibi Inland Métis Community</w:t>
      </w:r>
      <w:r w:rsidR="00600C0B">
        <w:t>)</w:t>
      </w:r>
      <w:r w:rsidRPr="36065C4B">
        <w:rPr>
          <w:rFonts w:cs="Arial"/>
        </w:rPr>
        <w:t xml:space="preserve">. Early baptisms, </w:t>
      </w:r>
      <w:proofErr w:type="gramStart"/>
      <w:r w:rsidRPr="36065C4B">
        <w:rPr>
          <w:rFonts w:cs="Arial"/>
        </w:rPr>
        <w:t>marriages</w:t>
      </w:r>
      <w:proofErr w:type="gramEnd"/>
      <w:r w:rsidRPr="36065C4B">
        <w:rPr>
          <w:rFonts w:cs="Arial"/>
        </w:rPr>
        <w:t xml:space="preserve"> and deaths (1780</w:t>
      </w:r>
      <w:r w:rsidR="006108C4">
        <w:rPr>
          <w:rFonts w:cs="Arial"/>
        </w:rPr>
        <w:t xml:space="preserve"> to </w:t>
      </w:r>
      <w:r w:rsidRPr="36065C4B">
        <w:rPr>
          <w:rFonts w:cs="Arial"/>
        </w:rPr>
        <w:t>1840) are mainly of Europeans and Indigenous people of mixed descent who were employees of the Hudson's Bay Company at its various James Bay and inland posts. Later records include Methodist baptisms and marriages (1840</w:t>
      </w:r>
      <w:r w:rsidR="006108C4">
        <w:rPr>
          <w:rFonts w:cs="Arial"/>
        </w:rPr>
        <w:t xml:space="preserve"> to </w:t>
      </w:r>
      <w:r w:rsidRPr="36065C4B">
        <w:rPr>
          <w:rFonts w:cs="Arial"/>
        </w:rPr>
        <w:t xml:space="preserve">1847) and Anglican baptism, </w:t>
      </w:r>
      <w:proofErr w:type="gramStart"/>
      <w:r w:rsidRPr="36065C4B">
        <w:rPr>
          <w:rFonts w:cs="Arial"/>
        </w:rPr>
        <w:t>marriage</w:t>
      </w:r>
      <w:proofErr w:type="gramEnd"/>
      <w:r w:rsidRPr="36065C4B">
        <w:rPr>
          <w:rFonts w:cs="Arial"/>
        </w:rPr>
        <w:t xml:space="preserve"> and death registers </w:t>
      </w:r>
      <w:r w:rsidRPr="36065C4B">
        <w:rPr>
          <w:rFonts w:cs="Arial"/>
        </w:rPr>
        <w:lastRenderedPageBreak/>
        <w:t>(1852</w:t>
      </w:r>
      <w:r w:rsidR="006108C4">
        <w:rPr>
          <w:rFonts w:cs="Arial"/>
        </w:rPr>
        <w:t xml:space="preserve"> to </w:t>
      </w:r>
      <w:r w:rsidRPr="36065C4B">
        <w:rPr>
          <w:rFonts w:cs="Arial"/>
        </w:rPr>
        <w:t>1896) which include Cree and Ojibwa people from James Bay and environs, both in Ontario and Québec.</w:t>
      </w:r>
    </w:p>
    <w:p w14:paraId="628094DB" w14:textId="77777777" w:rsidR="00140A5F" w:rsidRPr="00D55D74" w:rsidRDefault="00140A5F" w:rsidP="00B8134A">
      <w:pPr>
        <w:pStyle w:val="ListParagraph"/>
        <w:jc w:val="both"/>
        <w:rPr>
          <w:rFonts w:cs="Arial"/>
        </w:rPr>
      </w:pPr>
    </w:p>
    <w:p w14:paraId="79DB9383" w14:textId="2C56764B" w:rsidR="00140A5F" w:rsidRPr="00D55D74" w:rsidRDefault="00140A5F" w:rsidP="00B8134A">
      <w:pPr>
        <w:jc w:val="both"/>
        <w:rPr>
          <w:rFonts w:ascii="Arial" w:hAnsi="Arial" w:cs="Arial"/>
        </w:rPr>
      </w:pPr>
      <w:proofErr w:type="spellStart"/>
      <w:r w:rsidRPr="00D55D74">
        <w:rPr>
          <w:rFonts w:ascii="Arial" w:hAnsi="Arial" w:cs="Arial"/>
        </w:rPr>
        <w:t>Moraviantown</w:t>
      </w:r>
      <w:proofErr w:type="spellEnd"/>
      <w:r w:rsidRPr="00D55D74">
        <w:rPr>
          <w:rFonts w:ascii="Arial" w:hAnsi="Arial" w:cs="Arial"/>
        </w:rPr>
        <w:t xml:space="preserve"> Church Records, 1800</w:t>
      </w:r>
      <w:r w:rsidR="006108C4">
        <w:rPr>
          <w:rFonts w:ascii="Arial" w:hAnsi="Arial" w:cs="Arial"/>
        </w:rPr>
        <w:t xml:space="preserve"> to </w:t>
      </w:r>
      <w:r w:rsidRPr="00D55D74">
        <w:rPr>
          <w:rFonts w:ascii="Arial" w:hAnsi="Arial" w:cs="Arial"/>
        </w:rPr>
        <w:t>1912 (Box MU 537, MS 881, Reel 2)</w:t>
      </w:r>
    </w:p>
    <w:p w14:paraId="77B6EF63" w14:textId="7F84C942" w:rsidR="00140A5F" w:rsidRPr="00D55D74" w:rsidRDefault="00140A5F" w:rsidP="00903B40">
      <w:pPr>
        <w:pStyle w:val="ListParagraph"/>
        <w:numPr>
          <w:ilvl w:val="0"/>
          <w:numId w:val="3"/>
        </w:numPr>
        <w:spacing w:line="276" w:lineRule="auto"/>
        <w:jc w:val="both"/>
        <w:rPr>
          <w:rFonts w:cs="Arial"/>
        </w:rPr>
      </w:pPr>
      <w:r w:rsidRPr="36065C4B">
        <w:rPr>
          <w:rFonts w:cs="Arial"/>
        </w:rPr>
        <w:t xml:space="preserve">Includes: Baptismal register of the </w:t>
      </w:r>
      <w:proofErr w:type="spellStart"/>
      <w:r w:rsidRPr="36065C4B">
        <w:rPr>
          <w:rFonts w:cs="Arial"/>
        </w:rPr>
        <w:t>Moraviantown</w:t>
      </w:r>
      <w:proofErr w:type="spellEnd"/>
      <w:r w:rsidRPr="36065C4B">
        <w:rPr>
          <w:rFonts w:cs="Arial"/>
        </w:rPr>
        <w:t xml:space="preserve"> (Delaware Nation) Church (1800</w:t>
      </w:r>
      <w:r w:rsidR="006108C4">
        <w:rPr>
          <w:rFonts w:cs="Arial"/>
        </w:rPr>
        <w:t xml:space="preserve"> to </w:t>
      </w:r>
      <w:r w:rsidRPr="36065C4B">
        <w:rPr>
          <w:rFonts w:cs="Arial"/>
        </w:rPr>
        <w:t>1912).</w:t>
      </w:r>
    </w:p>
    <w:p w14:paraId="74A6089A" w14:textId="77777777" w:rsidR="00140A5F" w:rsidRPr="00D55D74" w:rsidRDefault="00140A5F" w:rsidP="00B8134A">
      <w:pPr>
        <w:jc w:val="both"/>
        <w:rPr>
          <w:rFonts w:ascii="Arial" w:hAnsi="Arial" w:cs="Arial"/>
        </w:rPr>
      </w:pPr>
    </w:p>
    <w:p w14:paraId="2F756161" w14:textId="608D6833" w:rsidR="00140A5F" w:rsidRPr="00D55D74" w:rsidRDefault="00140A5F" w:rsidP="00B8134A">
      <w:pPr>
        <w:pStyle w:val="Heading6"/>
        <w:jc w:val="both"/>
      </w:pPr>
      <w:r w:rsidRPr="00D55D74">
        <w:t>Ontario Genealogical Society's Cemetery Recordings collection</w:t>
      </w:r>
      <w:r w:rsidR="00FA3284">
        <w:t xml:space="preserve"> - </w:t>
      </w:r>
      <w:r w:rsidR="00FA3284" w:rsidRPr="00D55D74">
        <w:t>F 977</w:t>
      </w:r>
    </w:p>
    <w:p w14:paraId="4525A399" w14:textId="77777777" w:rsidR="00140A5F" w:rsidRPr="00D55D74" w:rsidRDefault="00140A5F" w:rsidP="00B8134A">
      <w:pPr>
        <w:jc w:val="both"/>
        <w:rPr>
          <w:rFonts w:ascii="Arial" w:hAnsi="Arial" w:cs="Arial"/>
        </w:rPr>
      </w:pPr>
    </w:p>
    <w:p w14:paraId="73F21AC4" w14:textId="34336081" w:rsidR="00130A89" w:rsidRDefault="00140A5F" w:rsidP="00B8134A">
      <w:pPr>
        <w:jc w:val="both"/>
        <w:rPr>
          <w:rFonts w:ascii="Arial" w:hAnsi="Arial" w:cs="Arial"/>
        </w:rPr>
      </w:pPr>
      <w:r w:rsidRPr="36065C4B">
        <w:rPr>
          <w:rFonts w:ascii="Arial" w:hAnsi="Arial" w:cs="Arial"/>
        </w:rPr>
        <w:t>This collection consists of transcriptions from Ontario cemetery records or tombstones, compiled by members of the Ontario Genealogical Society</w:t>
      </w:r>
      <w:r w:rsidR="00F52D9D">
        <w:rPr>
          <w:rFonts w:ascii="Arial" w:hAnsi="Arial" w:cs="Arial"/>
        </w:rPr>
        <w:t>, organized by county and then city or township</w:t>
      </w:r>
      <w:r w:rsidRPr="36065C4B">
        <w:rPr>
          <w:rFonts w:ascii="Arial" w:hAnsi="Arial" w:cs="Arial"/>
        </w:rPr>
        <w:t xml:space="preserve">. It includes </w:t>
      </w:r>
      <w:r w:rsidR="00725C60" w:rsidRPr="36065C4B">
        <w:rPr>
          <w:rFonts w:ascii="Arial" w:hAnsi="Arial" w:cs="Arial"/>
        </w:rPr>
        <w:t>several</w:t>
      </w:r>
      <w:r w:rsidRPr="36065C4B">
        <w:rPr>
          <w:rFonts w:ascii="Arial" w:hAnsi="Arial" w:cs="Arial"/>
        </w:rPr>
        <w:t xml:space="preserve"> Indigenous cemeteries or burial sites throughout the province, including those at or near the following locations or communities: </w:t>
      </w:r>
    </w:p>
    <w:p w14:paraId="04D3170F" w14:textId="31283FD7" w:rsidR="00DE53C1" w:rsidRDefault="00DE53C1" w:rsidP="00B8134A">
      <w:pPr>
        <w:jc w:val="both"/>
        <w:rPr>
          <w:rFonts w:ascii="Arial" w:hAnsi="Arial" w:cs="Arial"/>
        </w:rPr>
      </w:pPr>
    </w:p>
    <w:p w14:paraId="7FAFA344" w14:textId="0CCFE5ED" w:rsidR="00DE53C1" w:rsidRDefault="00DE53C1" w:rsidP="00903B40">
      <w:pPr>
        <w:pStyle w:val="ListParagraph"/>
        <w:numPr>
          <w:ilvl w:val="0"/>
          <w:numId w:val="3"/>
        </w:numPr>
        <w:jc w:val="both"/>
        <w:rPr>
          <w:rFonts w:cs="Arial"/>
        </w:rPr>
      </w:pPr>
      <w:r w:rsidRPr="00DF7D17">
        <w:rPr>
          <w:rFonts w:cs="Arial"/>
          <w:u w:val="single"/>
        </w:rPr>
        <w:t>Algoma District</w:t>
      </w:r>
      <w:r>
        <w:rPr>
          <w:rFonts w:cs="Arial"/>
        </w:rPr>
        <w:t xml:space="preserve">: </w:t>
      </w:r>
      <w:proofErr w:type="spellStart"/>
      <w:r w:rsidRPr="006B104F">
        <w:rPr>
          <w:rFonts w:cs="Arial"/>
        </w:rPr>
        <w:t>Shingwauk</w:t>
      </w:r>
      <w:proofErr w:type="spellEnd"/>
      <w:r w:rsidRPr="006B104F">
        <w:rPr>
          <w:rFonts w:cs="Arial"/>
        </w:rPr>
        <w:t xml:space="preserve"> Residential School</w:t>
      </w:r>
      <w:r w:rsidR="006B104F">
        <w:rPr>
          <w:rFonts w:cs="Arial"/>
        </w:rPr>
        <w:t xml:space="preserve">; </w:t>
      </w:r>
      <w:r w:rsidRPr="006B104F">
        <w:rPr>
          <w:rFonts w:cs="Arial"/>
        </w:rPr>
        <w:t>Garden River First Nation</w:t>
      </w:r>
    </w:p>
    <w:p w14:paraId="1EB46AAC" w14:textId="77777777" w:rsidR="006B104F" w:rsidRPr="006B104F" w:rsidRDefault="006B104F" w:rsidP="006B104F">
      <w:pPr>
        <w:pStyle w:val="ListParagraph"/>
        <w:jc w:val="both"/>
        <w:rPr>
          <w:rFonts w:cs="Arial"/>
        </w:rPr>
      </w:pPr>
    </w:p>
    <w:p w14:paraId="4B5DF825" w14:textId="1A7D28AC" w:rsidR="00DE53C1" w:rsidRDefault="00DE53C1" w:rsidP="00903B40">
      <w:pPr>
        <w:pStyle w:val="ListParagraph"/>
        <w:numPr>
          <w:ilvl w:val="0"/>
          <w:numId w:val="3"/>
        </w:numPr>
        <w:jc w:val="both"/>
        <w:rPr>
          <w:rFonts w:cs="Arial"/>
        </w:rPr>
      </w:pPr>
      <w:r w:rsidRPr="00DF7D17">
        <w:rPr>
          <w:rFonts w:cs="Arial"/>
          <w:u w:val="single"/>
        </w:rPr>
        <w:t>Brant County</w:t>
      </w:r>
      <w:r>
        <w:rPr>
          <w:rFonts w:cs="Arial"/>
        </w:rPr>
        <w:t xml:space="preserve">: </w:t>
      </w:r>
      <w:r w:rsidRPr="006B104F">
        <w:rPr>
          <w:rFonts w:cs="Arial"/>
        </w:rPr>
        <w:t>Brantford (</w:t>
      </w:r>
      <w:proofErr w:type="spellStart"/>
      <w:proofErr w:type="gramStart"/>
      <w:r w:rsidR="00B05F52" w:rsidRPr="00B05F52">
        <w:rPr>
          <w:rFonts w:cs="Arial"/>
        </w:rPr>
        <w:t>Kanien’kehá:ka</w:t>
      </w:r>
      <w:proofErr w:type="spellEnd"/>
      <w:proofErr w:type="gramEnd"/>
      <w:r w:rsidR="00B05F52" w:rsidRPr="00B05F52">
        <w:rPr>
          <w:rFonts w:cs="Arial"/>
        </w:rPr>
        <w:t xml:space="preserve"> </w:t>
      </w:r>
      <w:r w:rsidR="00B05F52">
        <w:rPr>
          <w:rFonts w:cs="Arial"/>
        </w:rPr>
        <w:t>(</w:t>
      </w:r>
      <w:r w:rsidRPr="006B104F">
        <w:rPr>
          <w:rFonts w:cs="Arial"/>
        </w:rPr>
        <w:t>Mohawk</w:t>
      </w:r>
      <w:r w:rsidR="00B05F52">
        <w:rPr>
          <w:rFonts w:cs="Arial"/>
        </w:rPr>
        <w:t>)</w:t>
      </w:r>
      <w:r w:rsidRPr="006B104F">
        <w:rPr>
          <w:rFonts w:cs="Arial"/>
        </w:rPr>
        <w:t xml:space="preserve"> burial site and chapel cemetery)</w:t>
      </w:r>
      <w:r w:rsidR="006B104F">
        <w:rPr>
          <w:rFonts w:cs="Arial"/>
        </w:rPr>
        <w:t xml:space="preserve">; </w:t>
      </w:r>
      <w:r w:rsidRPr="006B104F">
        <w:rPr>
          <w:rFonts w:cs="Arial"/>
        </w:rPr>
        <w:t>Onondaga Township (Jamieson burial site, Tuscarora Mission</w:t>
      </w:r>
      <w:r w:rsidR="00123860" w:rsidRPr="006B104F">
        <w:rPr>
          <w:rFonts w:cs="Arial"/>
        </w:rPr>
        <w:t xml:space="preserve"> </w:t>
      </w:r>
      <w:r w:rsidRPr="006B104F">
        <w:rPr>
          <w:rFonts w:cs="Arial"/>
        </w:rPr>
        <w:t>St. John’s; Onondaga cemetery, Lot 50)</w:t>
      </w:r>
      <w:r w:rsidR="006B104F">
        <w:rPr>
          <w:rFonts w:cs="Arial"/>
        </w:rPr>
        <w:t xml:space="preserve">; </w:t>
      </w:r>
      <w:r w:rsidRPr="006B104F">
        <w:rPr>
          <w:rFonts w:cs="Arial"/>
        </w:rPr>
        <w:t>Tuscarora Township (</w:t>
      </w:r>
      <w:proofErr w:type="spellStart"/>
      <w:r w:rsidR="00DF7D17" w:rsidRPr="006B104F">
        <w:rPr>
          <w:rFonts w:cs="Arial"/>
        </w:rPr>
        <w:t>Mississaugas</w:t>
      </w:r>
      <w:proofErr w:type="spellEnd"/>
      <w:r w:rsidR="00DF7D17" w:rsidRPr="006B104F">
        <w:rPr>
          <w:rFonts w:cs="Arial"/>
        </w:rPr>
        <w:t xml:space="preserve"> of the Credit First Nation</w:t>
      </w:r>
      <w:r w:rsidR="00FF4404" w:rsidRPr="006B104F">
        <w:rPr>
          <w:rFonts w:cs="Arial"/>
        </w:rPr>
        <w:t xml:space="preserve"> (‘New Credit Reserve cemetery’</w:t>
      </w:r>
      <w:r w:rsidR="00123860" w:rsidRPr="006B104F">
        <w:rPr>
          <w:rFonts w:cs="Arial"/>
        </w:rPr>
        <w:t>)</w:t>
      </w:r>
      <w:r w:rsidR="00FF4404" w:rsidRPr="006B104F">
        <w:rPr>
          <w:rFonts w:cs="Arial"/>
        </w:rPr>
        <w:t>)</w:t>
      </w:r>
    </w:p>
    <w:p w14:paraId="776DAA47" w14:textId="77777777" w:rsidR="006B104F" w:rsidRPr="006B104F" w:rsidRDefault="006B104F" w:rsidP="006B104F">
      <w:pPr>
        <w:jc w:val="both"/>
        <w:rPr>
          <w:rFonts w:cs="Arial"/>
        </w:rPr>
      </w:pPr>
    </w:p>
    <w:p w14:paraId="7025E715" w14:textId="6BD413C6" w:rsidR="00DE53C1" w:rsidRDefault="00DF7D17" w:rsidP="00903B40">
      <w:pPr>
        <w:pStyle w:val="ListParagraph"/>
        <w:numPr>
          <w:ilvl w:val="0"/>
          <w:numId w:val="3"/>
        </w:numPr>
        <w:jc w:val="both"/>
        <w:rPr>
          <w:rFonts w:cs="Arial"/>
        </w:rPr>
      </w:pPr>
      <w:r w:rsidRPr="00DF7D17">
        <w:rPr>
          <w:rFonts w:cs="Arial"/>
          <w:u w:val="single"/>
        </w:rPr>
        <w:t>Cochrane District</w:t>
      </w:r>
      <w:r>
        <w:rPr>
          <w:rFonts w:cs="Arial"/>
        </w:rPr>
        <w:t xml:space="preserve">: </w:t>
      </w:r>
      <w:r w:rsidRPr="006B104F">
        <w:rPr>
          <w:rFonts w:cs="Arial"/>
        </w:rPr>
        <w:t xml:space="preserve">Moose Factory (near Moose Cree First Nation, </w:t>
      </w:r>
      <w:proofErr w:type="spellStart"/>
      <w:r w:rsidRPr="006B104F">
        <w:rPr>
          <w:rFonts w:cs="Arial"/>
        </w:rPr>
        <w:t>MoCreebec</w:t>
      </w:r>
      <w:proofErr w:type="spellEnd"/>
      <w:r w:rsidRPr="006B104F">
        <w:rPr>
          <w:rFonts w:cs="Arial"/>
        </w:rPr>
        <w:t xml:space="preserve"> </w:t>
      </w:r>
      <w:proofErr w:type="spellStart"/>
      <w:r w:rsidRPr="006B104F">
        <w:rPr>
          <w:rFonts w:cs="Arial"/>
        </w:rPr>
        <w:t>Eeyond</w:t>
      </w:r>
      <w:proofErr w:type="spellEnd"/>
      <w:r w:rsidR="004D20EC" w:rsidRPr="004D20EC">
        <w:rPr>
          <w:rFonts w:cs="Arial"/>
        </w:rPr>
        <w:t xml:space="preserve"> </w:t>
      </w:r>
      <w:r w:rsidR="004D20EC">
        <w:rPr>
          <w:rFonts w:cs="Arial"/>
        </w:rPr>
        <w:t>and the Historic Abitibi Inland Métis Community</w:t>
      </w:r>
      <w:r w:rsidRPr="006B104F">
        <w:rPr>
          <w:rFonts w:cs="Arial"/>
        </w:rPr>
        <w:t>)</w:t>
      </w:r>
      <w:r w:rsidR="006B104F">
        <w:rPr>
          <w:rFonts w:cs="Arial"/>
        </w:rPr>
        <w:t xml:space="preserve">; </w:t>
      </w:r>
      <w:r w:rsidR="00667E7D" w:rsidRPr="006B104F">
        <w:rPr>
          <w:rFonts w:cs="Arial"/>
        </w:rPr>
        <w:t xml:space="preserve">Parliament Township (New Post Hudson’s Bay Post cemetery, near </w:t>
      </w:r>
      <w:proofErr w:type="spellStart"/>
      <w:r w:rsidR="00667E7D" w:rsidRPr="006B104F">
        <w:rPr>
          <w:rFonts w:cs="Arial"/>
        </w:rPr>
        <w:t>Taykwa</w:t>
      </w:r>
      <w:proofErr w:type="spellEnd"/>
      <w:r w:rsidR="00667E7D" w:rsidRPr="006B104F">
        <w:rPr>
          <w:rFonts w:cs="Arial"/>
        </w:rPr>
        <w:t xml:space="preserve"> </w:t>
      </w:r>
      <w:proofErr w:type="spellStart"/>
      <w:r w:rsidR="00667E7D" w:rsidRPr="006B104F">
        <w:rPr>
          <w:rFonts w:cs="Arial"/>
        </w:rPr>
        <w:t>Tagamou</w:t>
      </w:r>
      <w:proofErr w:type="spellEnd"/>
      <w:r w:rsidR="00667E7D" w:rsidRPr="006B104F">
        <w:rPr>
          <w:rFonts w:cs="Arial"/>
        </w:rPr>
        <w:t xml:space="preserve"> Nation</w:t>
      </w:r>
      <w:r w:rsidR="004D20EC">
        <w:rPr>
          <w:rFonts w:cs="Arial"/>
        </w:rPr>
        <w:t xml:space="preserve"> and the Historic Abitibi Inland Métis Community</w:t>
      </w:r>
      <w:r w:rsidR="00667E7D" w:rsidRPr="006B104F">
        <w:rPr>
          <w:rFonts w:cs="Arial"/>
        </w:rPr>
        <w:t>)</w:t>
      </w:r>
    </w:p>
    <w:p w14:paraId="4709F51F" w14:textId="77777777" w:rsidR="006B104F" w:rsidRPr="006B104F" w:rsidRDefault="006B104F" w:rsidP="006B104F">
      <w:pPr>
        <w:jc w:val="both"/>
        <w:rPr>
          <w:rFonts w:cs="Arial"/>
        </w:rPr>
      </w:pPr>
    </w:p>
    <w:p w14:paraId="005CEC46" w14:textId="3BC67E52" w:rsidR="00667E7D" w:rsidRDefault="00667E7D" w:rsidP="00903B40">
      <w:pPr>
        <w:pStyle w:val="ListParagraph"/>
        <w:numPr>
          <w:ilvl w:val="0"/>
          <w:numId w:val="3"/>
        </w:numPr>
        <w:jc w:val="both"/>
        <w:rPr>
          <w:rFonts w:cs="Arial"/>
        </w:rPr>
      </w:pPr>
      <w:r>
        <w:rPr>
          <w:rFonts w:cs="Arial"/>
          <w:u w:val="single"/>
        </w:rPr>
        <w:t>Dun</w:t>
      </w:r>
      <w:r w:rsidR="0088123D">
        <w:rPr>
          <w:rFonts w:cs="Arial"/>
          <w:u w:val="single"/>
        </w:rPr>
        <w:t>d</w:t>
      </w:r>
      <w:r>
        <w:rPr>
          <w:rFonts w:cs="Arial"/>
          <w:u w:val="single"/>
        </w:rPr>
        <w:t>as County</w:t>
      </w:r>
      <w:r w:rsidRPr="00667E7D">
        <w:rPr>
          <w:rFonts w:cs="Arial"/>
        </w:rPr>
        <w:t>:</w:t>
      </w:r>
      <w:r>
        <w:rPr>
          <w:rFonts w:cs="Arial"/>
        </w:rPr>
        <w:t xml:space="preserve"> </w:t>
      </w:r>
      <w:r w:rsidRPr="006B104F">
        <w:rPr>
          <w:rFonts w:cs="Arial"/>
        </w:rPr>
        <w:t>Matilda Township (Haudenosaunee (‘Iroquois’) cemetery)</w:t>
      </w:r>
    </w:p>
    <w:p w14:paraId="48E8D65F" w14:textId="77777777" w:rsidR="006B104F" w:rsidRPr="006B104F" w:rsidRDefault="006B104F" w:rsidP="006B104F">
      <w:pPr>
        <w:jc w:val="both"/>
        <w:rPr>
          <w:rFonts w:cs="Arial"/>
        </w:rPr>
      </w:pPr>
    </w:p>
    <w:p w14:paraId="4D2F7B0C" w14:textId="04FA8EA0" w:rsidR="00667E7D" w:rsidRDefault="00667E7D" w:rsidP="00903B40">
      <w:pPr>
        <w:pStyle w:val="ListParagraph"/>
        <w:numPr>
          <w:ilvl w:val="0"/>
          <w:numId w:val="3"/>
        </w:numPr>
        <w:jc w:val="both"/>
        <w:rPr>
          <w:rFonts w:cs="Arial"/>
        </w:rPr>
      </w:pPr>
      <w:r>
        <w:rPr>
          <w:rFonts w:cs="Arial"/>
          <w:u w:val="single"/>
        </w:rPr>
        <w:t>Essex County</w:t>
      </w:r>
      <w:r w:rsidRPr="00667E7D">
        <w:rPr>
          <w:rFonts w:cs="Arial"/>
        </w:rPr>
        <w:t>:</w:t>
      </w:r>
      <w:r>
        <w:rPr>
          <w:rFonts w:cs="Arial"/>
        </w:rPr>
        <w:t xml:space="preserve"> </w:t>
      </w:r>
      <w:r w:rsidRPr="006B104F">
        <w:rPr>
          <w:rFonts w:cs="Arial"/>
        </w:rPr>
        <w:t xml:space="preserve">South </w:t>
      </w:r>
      <w:proofErr w:type="spellStart"/>
      <w:r w:rsidRPr="006B104F">
        <w:rPr>
          <w:rFonts w:cs="Arial"/>
        </w:rPr>
        <w:t>Gosfield</w:t>
      </w:r>
      <w:proofErr w:type="spellEnd"/>
      <w:r w:rsidRPr="006B104F">
        <w:rPr>
          <w:rFonts w:cs="Arial"/>
        </w:rPr>
        <w:t xml:space="preserve"> Township (Ojibwa (‘Chippawa’) burial site near Caldwell First Nation)</w:t>
      </w:r>
    </w:p>
    <w:p w14:paraId="1B3E434E" w14:textId="77777777" w:rsidR="006B104F" w:rsidRPr="006B104F" w:rsidRDefault="006B104F" w:rsidP="006B104F">
      <w:pPr>
        <w:jc w:val="both"/>
        <w:rPr>
          <w:rFonts w:cs="Arial"/>
        </w:rPr>
      </w:pPr>
    </w:p>
    <w:p w14:paraId="30782B01" w14:textId="4D4799E9" w:rsidR="0088123D" w:rsidRDefault="0088123D" w:rsidP="00903B40">
      <w:pPr>
        <w:pStyle w:val="ListParagraph"/>
        <w:numPr>
          <w:ilvl w:val="0"/>
          <w:numId w:val="3"/>
        </w:numPr>
        <w:jc w:val="both"/>
        <w:rPr>
          <w:rFonts w:cs="Arial"/>
        </w:rPr>
      </w:pPr>
      <w:r>
        <w:rPr>
          <w:rFonts w:cs="Arial"/>
          <w:u w:val="single"/>
        </w:rPr>
        <w:t>Grey County</w:t>
      </w:r>
      <w:r w:rsidRPr="0088123D">
        <w:rPr>
          <w:rFonts w:cs="Arial"/>
        </w:rPr>
        <w:t>:</w:t>
      </w:r>
      <w:r>
        <w:rPr>
          <w:rFonts w:cs="Arial"/>
        </w:rPr>
        <w:t xml:space="preserve"> </w:t>
      </w:r>
      <w:r w:rsidRPr="006B104F">
        <w:rPr>
          <w:rFonts w:cs="Arial"/>
        </w:rPr>
        <w:t xml:space="preserve">Sarawak Township (‘Indian Princess’ burial site near Chippewas of </w:t>
      </w:r>
      <w:proofErr w:type="spellStart"/>
      <w:r w:rsidRPr="006B104F">
        <w:rPr>
          <w:rFonts w:cs="Arial"/>
        </w:rPr>
        <w:t>Nawash</w:t>
      </w:r>
      <w:proofErr w:type="spellEnd"/>
      <w:r w:rsidRPr="006B104F">
        <w:rPr>
          <w:rFonts w:cs="Arial"/>
        </w:rPr>
        <w:t xml:space="preserve"> Unceded First Nation)</w:t>
      </w:r>
    </w:p>
    <w:p w14:paraId="4EE860AD" w14:textId="77777777" w:rsidR="006B104F" w:rsidRPr="006B104F" w:rsidRDefault="006B104F" w:rsidP="006B104F">
      <w:pPr>
        <w:jc w:val="both"/>
        <w:rPr>
          <w:rFonts w:cs="Arial"/>
        </w:rPr>
      </w:pPr>
    </w:p>
    <w:p w14:paraId="595768D6" w14:textId="573290CC" w:rsidR="0088123D" w:rsidRDefault="0088123D" w:rsidP="00903B40">
      <w:pPr>
        <w:pStyle w:val="ListParagraph"/>
        <w:numPr>
          <w:ilvl w:val="0"/>
          <w:numId w:val="3"/>
        </w:numPr>
        <w:jc w:val="both"/>
        <w:rPr>
          <w:rFonts w:cs="Arial"/>
        </w:rPr>
      </w:pPr>
      <w:r>
        <w:rPr>
          <w:rFonts w:cs="Arial"/>
          <w:u w:val="single"/>
        </w:rPr>
        <w:t>Kenora District</w:t>
      </w:r>
      <w:r w:rsidRPr="0088123D">
        <w:rPr>
          <w:rFonts w:cs="Arial"/>
        </w:rPr>
        <w:t>:</w:t>
      </w:r>
      <w:r>
        <w:rPr>
          <w:rFonts w:cs="Arial"/>
        </w:rPr>
        <w:t xml:space="preserve"> </w:t>
      </w:r>
      <w:r w:rsidRPr="006B104F">
        <w:rPr>
          <w:rFonts w:cs="Arial"/>
        </w:rPr>
        <w:t>Goodall Township</w:t>
      </w:r>
      <w:r w:rsidR="006B104F">
        <w:rPr>
          <w:rFonts w:cs="Arial"/>
        </w:rPr>
        <w:t xml:space="preserve">; </w:t>
      </w:r>
      <w:r w:rsidRPr="006B104F">
        <w:rPr>
          <w:rFonts w:cs="Arial"/>
        </w:rPr>
        <w:t>Cecilia Jeffrey Residential School</w:t>
      </w:r>
      <w:r w:rsidR="006B104F">
        <w:rPr>
          <w:rFonts w:cs="Arial"/>
        </w:rPr>
        <w:t xml:space="preserve">; </w:t>
      </w:r>
      <w:r w:rsidR="00123860" w:rsidRPr="006B104F">
        <w:rPr>
          <w:rFonts w:cs="Arial"/>
        </w:rPr>
        <w:t>Kenora Town (‘Presbyterian Indian cemetery</w:t>
      </w:r>
      <w:r w:rsidR="00052376" w:rsidRPr="006B104F">
        <w:rPr>
          <w:rFonts w:cs="Arial"/>
        </w:rPr>
        <w:t>’</w:t>
      </w:r>
      <w:r w:rsidR="00F52D9D" w:rsidRPr="006B104F">
        <w:rPr>
          <w:rFonts w:cs="Arial"/>
        </w:rPr>
        <w:t>)</w:t>
      </w:r>
      <w:r w:rsidR="006B104F">
        <w:rPr>
          <w:rFonts w:cs="Arial"/>
        </w:rPr>
        <w:t xml:space="preserve">; </w:t>
      </w:r>
      <w:r w:rsidR="00123860" w:rsidRPr="006B104F">
        <w:rPr>
          <w:rFonts w:cs="Arial"/>
        </w:rPr>
        <w:t xml:space="preserve">Lac </w:t>
      </w:r>
      <w:proofErr w:type="spellStart"/>
      <w:r w:rsidR="00123860" w:rsidRPr="006B104F">
        <w:rPr>
          <w:rFonts w:cs="Arial"/>
        </w:rPr>
        <w:t>Seul</w:t>
      </w:r>
      <w:proofErr w:type="spellEnd"/>
      <w:r w:rsidR="00123860" w:rsidRPr="006B104F">
        <w:rPr>
          <w:rFonts w:cs="Arial"/>
        </w:rPr>
        <w:t xml:space="preserve"> (‘St. Mary’s Indian Cemetery’)</w:t>
      </w:r>
    </w:p>
    <w:p w14:paraId="34C5C1A3" w14:textId="77777777" w:rsidR="006B104F" w:rsidRPr="006B104F" w:rsidRDefault="006B104F" w:rsidP="006B104F">
      <w:pPr>
        <w:jc w:val="both"/>
        <w:rPr>
          <w:rFonts w:cs="Arial"/>
        </w:rPr>
      </w:pPr>
    </w:p>
    <w:p w14:paraId="5298489B" w14:textId="5FAFF402" w:rsidR="00123860" w:rsidRDefault="00123860" w:rsidP="00903B40">
      <w:pPr>
        <w:pStyle w:val="ListParagraph"/>
        <w:numPr>
          <w:ilvl w:val="0"/>
          <w:numId w:val="3"/>
        </w:numPr>
        <w:jc w:val="both"/>
        <w:rPr>
          <w:rFonts w:cs="Arial"/>
        </w:rPr>
      </w:pPr>
      <w:r>
        <w:rPr>
          <w:rFonts w:cs="Arial"/>
          <w:u w:val="single"/>
        </w:rPr>
        <w:t>Lambton County</w:t>
      </w:r>
      <w:r w:rsidRPr="00123860">
        <w:rPr>
          <w:rFonts w:cs="Arial"/>
        </w:rPr>
        <w:t>:</w:t>
      </w:r>
      <w:r>
        <w:rPr>
          <w:rFonts w:cs="Arial"/>
        </w:rPr>
        <w:t xml:space="preserve"> </w:t>
      </w:r>
      <w:r w:rsidRPr="006B104F">
        <w:rPr>
          <w:rFonts w:cs="Arial"/>
        </w:rPr>
        <w:t>Kettle &amp; Stony Point First Nation (‘</w:t>
      </w:r>
      <w:proofErr w:type="spellStart"/>
      <w:r w:rsidRPr="006B104F">
        <w:rPr>
          <w:rFonts w:cs="Arial"/>
        </w:rPr>
        <w:t>Kettlepoint</w:t>
      </w:r>
      <w:proofErr w:type="spellEnd"/>
      <w:r w:rsidRPr="006B104F">
        <w:rPr>
          <w:rFonts w:cs="Arial"/>
        </w:rPr>
        <w:t xml:space="preserve"> Reserve’)</w:t>
      </w:r>
      <w:r w:rsidR="006B104F">
        <w:rPr>
          <w:rFonts w:cs="Arial"/>
        </w:rPr>
        <w:t xml:space="preserve">; </w:t>
      </w:r>
      <w:r w:rsidRPr="006B104F">
        <w:rPr>
          <w:rFonts w:cs="Arial"/>
        </w:rPr>
        <w:t xml:space="preserve">Walpole Island First Nation, </w:t>
      </w:r>
      <w:proofErr w:type="spellStart"/>
      <w:r w:rsidRPr="006B104F">
        <w:rPr>
          <w:rFonts w:cs="Arial"/>
        </w:rPr>
        <w:t>Bkejwanong</w:t>
      </w:r>
      <w:proofErr w:type="spellEnd"/>
      <w:r w:rsidRPr="006B104F">
        <w:rPr>
          <w:rFonts w:cs="Arial"/>
        </w:rPr>
        <w:t xml:space="preserve"> Territory</w:t>
      </w:r>
    </w:p>
    <w:p w14:paraId="7C30EA8E" w14:textId="77777777" w:rsidR="006B104F" w:rsidRPr="006B104F" w:rsidRDefault="006B104F" w:rsidP="006B104F">
      <w:pPr>
        <w:jc w:val="both"/>
        <w:rPr>
          <w:rFonts w:cs="Arial"/>
        </w:rPr>
      </w:pPr>
    </w:p>
    <w:p w14:paraId="12AAC86D" w14:textId="6A0AD5E5" w:rsidR="00FF4404" w:rsidRDefault="00FF4404" w:rsidP="00903B40">
      <w:pPr>
        <w:pStyle w:val="ListParagraph"/>
        <w:numPr>
          <w:ilvl w:val="0"/>
          <w:numId w:val="3"/>
        </w:numPr>
        <w:jc w:val="both"/>
        <w:rPr>
          <w:rFonts w:cs="Arial"/>
        </w:rPr>
      </w:pPr>
      <w:r>
        <w:rPr>
          <w:rFonts w:cs="Arial"/>
          <w:u w:val="single"/>
        </w:rPr>
        <w:t>Lennox &amp; Addington County</w:t>
      </w:r>
      <w:r w:rsidRPr="00FF4404">
        <w:rPr>
          <w:rFonts w:cs="Arial"/>
        </w:rPr>
        <w:t>:</w:t>
      </w:r>
      <w:r>
        <w:rPr>
          <w:rFonts w:cs="Arial"/>
        </w:rPr>
        <w:t xml:space="preserve"> </w:t>
      </w:r>
      <w:r w:rsidRPr="006B104F">
        <w:rPr>
          <w:rFonts w:cs="Arial"/>
        </w:rPr>
        <w:t>Sheffield Township (burial site near Mohawks of the Bay of Quinte)</w:t>
      </w:r>
    </w:p>
    <w:p w14:paraId="3CBCAF19" w14:textId="77777777" w:rsidR="006B104F" w:rsidRPr="006B104F" w:rsidRDefault="006B104F" w:rsidP="006B104F">
      <w:pPr>
        <w:jc w:val="both"/>
        <w:rPr>
          <w:rFonts w:cs="Arial"/>
        </w:rPr>
      </w:pPr>
    </w:p>
    <w:p w14:paraId="3E00D08A" w14:textId="5372238C" w:rsidR="00FF4404" w:rsidRDefault="00833B8D" w:rsidP="00903B40">
      <w:pPr>
        <w:pStyle w:val="ListParagraph"/>
        <w:numPr>
          <w:ilvl w:val="0"/>
          <w:numId w:val="3"/>
        </w:numPr>
        <w:jc w:val="both"/>
        <w:rPr>
          <w:rFonts w:cs="Arial"/>
        </w:rPr>
      </w:pPr>
      <w:r>
        <w:rPr>
          <w:rFonts w:cs="Arial"/>
          <w:u w:val="single"/>
        </w:rPr>
        <w:t>Lincoln County</w:t>
      </w:r>
      <w:r w:rsidRPr="00833B8D">
        <w:rPr>
          <w:rFonts w:cs="Arial"/>
        </w:rPr>
        <w:t>:</w:t>
      </w:r>
      <w:r w:rsidR="006B104F">
        <w:rPr>
          <w:rFonts w:cs="Arial"/>
        </w:rPr>
        <w:t xml:space="preserve"> </w:t>
      </w:r>
      <w:r w:rsidRPr="006B104F">
        <w:rPr>
          <w:rFonts w:cs="Arial"/>
        </w:rPr>
        <w:t>Lincoln Town (communal burial site ne</w:t>
      </w:r>
      <w:r w:rsidR="00052376" w:rsidRPr="006B104F">
        <w:rPr>
          <w:rFonts w:cs="Arial"/>
        </w:rPr>
        <w:t>ar</w:t>
      </w:r>
      <w:r w:rsidRPr="006B104F">
        <w:rPr>
          <w:rFonts w:cs="Arial"/>
        </w:rPr>
        <w:t xml:space="preserve"> Six Nations of the Grand River)</w:t>
      </w:r>
      <w:r w:rsidR="006B104F">
        <w:rPr>
          <w:rFonts w:cs="Arial"/>
        </w:rPr>
        <w:t xml:space="preserve">; </w:t>
      </w:r>
      <w:r w:rsidRPr="006B104F">
        <w:rPr>
          <w:rFonts w:cs="Arial"/>
        </w:rPr>
        <w:t>North Grimsby (Neutral burial site)</w:t>
      </w:r>
    </w:p>
    <w:p w14:paraId="5CCA94D7" w14:textId="77777777" w:rsidR="006B104F" w:rsidRPr="006B104F" w:rsidRDefault="006B104F" w:rsidP="006B104F">
      <w:pPr>
        <w:jc w:val="both"/>
        <w:rPr>
          <w:rFonts w:cs="Arial"/>
        </w:rPr>
      </w:pPr>
    </w:p>
    <w:p w14:paraId="4F0BB3F4" w14:textId="29732694" w:rsidR="00833B8D" w:rsidRDefault="00833B8D" w:rsidP="00903B40">
      <w:pPr>
        <w:pStyle w:val="ListParagraph"/>
        <w:numPr>
          <w:ilvl w:val="0"/>
          <w:numId w:val="3"/>
        </w:numPr>
        <w:jc w:val="both"/>
        <w:rPr>
          <w:rFonts w:cs="Arial"/>
        </w:rPr>
      </w:pPr>
      <w:r>
        <w:rPr>
          <w:rFonts w:cs="Arial"/>
          <w:u w:val="single"/>
        </w:rPr>
        <w:t>Manitoulin District</w:t>
      </w:r>
      <w:r w:rsidRPr="00833B8D">
        <w:rPr>
          <w:rFonts w:cs="Arial"/>
        </w:rPr>
        <w:t>:</w:t>
      </w:r>
      <w:r>
        <w:rPr>
          <w:rFonts w:cs="Arial"/>
        </w:rPr>
        <w:t xml:space="preserve"> </w:t>
      </w:r>
      <w:proofErr w:type="spellStart"/>
      <w:r w:rsidRPr="006B104F">
        <w:rPr>
          <w:rFonts w:cs="Arial"/>
        </w:rPr>
        <w:t>Aundek</w:t>
      </w:r>
      <w:proofErr w:type="spellEnd"/>
      <w:r w:rsidRPr="006B104F">
        <w:rPr>
          <w:rFonts w:cs="Arial"/>
        </w:rPr>
        <w:t xml:space="preserve"> Omni </w:t>
      </w:r>
      <w:proofErr w:type="spellStart"/>
      <w:r w:rsidRPr="006B104F">
        <w:rPr>
          <w:rFonts w:cs="Arial"/>
        </w:rPr>
        <w:t>Kaning</w:t>
      </w:r>
      <w:proofErr w:type="spellEnd"/>
      <w:r w:rsidRPr="006B104F">
        <w:rPr>
          <w:rFonts w:cs="Arial"/>
        </w:rPr>
        <w:t xml:space="preserve"> First Nation (‘Sucker Creek’)</w:t>
      </w:r>
      <w:r w:rsidR="006B104F">
        <w:rPr>
          <w:rFonts w:cs="Arial"/>
        </w:rPr>
        <w:t xml:space="preserve">; </w:t>
      </w:r>
      <w:r w:rsidRPr="006B104F">
        <w:rPr>
          <w:rFonts w:cs="Arial"/>
        </w:rPr>
        <w:t>Sheguiandah First Nation</w:t>
      </w:r>
    </w:p>
    <w:p w14:paraId="3E27D323" w14:textId="77777777" w:rsidR="006B104F" w:rsidRPr="006B104F" w:rsidRDefault="006B104F" w:rsidP="006B104F">
      <w:pPr>
        <w:jc w:val="both"/>
        <w:rPr>
          <w:rFonts w:cs="Arial"/>
        </w:rPr>
      </w:pPr>
    </w:p>
    <w:p w14:paraId="33676B55" w14:textId="05AA79AB" w:rsidR="00833B8D" w:rsidRDefault="00833B8D" w:rsidP="00903B40">
      <w:pPr>
        <w:pStyle w:val="ListParagraph"/>
        <w:numPr>
          <w:ilvl w:val="0"/>
          <w:numId w:val="3"/>
        </w:numPr>
        <w:jc w:val="both"/>
        <w:rPr>
          <w:rFonts w:cs="Arial"/>
        </w:rPr>
      </w:pPr>
      <w:r>
        <w:rPr>
          <w:rFonts w:cs="Arial"/>
          <w:u w:val="single"/>
        </w:rPr>
        <w:t>Middlesex County</w:t>
      </w:r>
      <w:r w:rsidRPr="00833B8D">
        <w:rPr>
          <w:rFonts w:cs="Arial"/>
        </w:rPr>
        <w:t>:</w:t>
      </w:r>
      <w:r>
        <w:rPr>
          <w:rFonts w:cs="Arial"/>
        </w:rPr>
        <w:t xml:space="preserve"> </w:t>
      </w:r>
      <w:r w:rsidRPr="006B104F">
        <w:rPr>
          <w:rFonts w:cs="Arial"/>
        </w:rPr>
        <w:t xml:space="preserve">Caradoc Township (‘Half-Moon Indian cemetery,’ ‘Chippewa Indian Band cemetery,’ </w:t>
      </w:r>
      <w:r w:rsidR="00D64963" w:rsidRPr="006B104F">
        <w:rPr>
          <w:rFonts w:cs="Arial"/>
        </w:rPr>
        <w:t>‘St. Andrew’s Indian cemetery,’ ‘</w:t>
      </w:r>
      <w:proofErr w:type="spellStart"/>
      <w:r w:rsidR="00D64963" w:rsidRPr="006B104F">
        <w:rPr>
          <w:rFonts w:cs="Arial"/>
        </w:rPr>
        <w:t>Colbourne</w:t>
      </w:r>
      <w:proofErr w:type="spellEnd"/>
      <w:r w:rsidR="00D64963" w:rsidRPr="006B104F">
        <w:rPr>
          <w:rFonts w:cs="Arial"/>
        </w:rPr>
        <w:t xml:space="preserve"> Indian cemetery,’ ‘</w:t>
      </w:r>
      <w:proofErr w:type="spellStart"/>
      <w:r w:rsidR="00D64963" w:rsidRPr="006B104F">
        <w:rPr>
          <w:rFonts w:cs="Arial"/>
        </w:rPr>
        <w:t>Middlemiss</w:t>
      </w:r>
      <w:proofErr w:type="spellEnd"/>
      <w:r w:rsidR="00D64963" w:rsidRPr="006B104F">
        <w:rPr>
          <w:rFonts w:cs="Arial"/>
        </w:rPr>
        <w:t xml:space="preserve"> Indian cemetery’</w:t>
      </w:r>
      <w:r w:rsidRPr="006B104F">
        <w:rPr>
          <w:rFonts w:cs="Arial"/>
        </w:rPr>
        <w:t>)</w:t>
      </w:r>
      <w:r w:rsidR="006B104F">
        <w:rPr>
          <w:rFonts w:cs="Arial"/>
        </w:rPr>
        <w:t xml:space="preserve">; </w:t>
      </w:r>
      <w:r w:rsidR="00D64963" w:rsidRPr="006B104F">
        <w:rPr>
          <w:rFonts w:cs="Arial"/>
        </w:rPr>
        <w:t>Delaware Township (Oneida burial site)</w:t>
      </w:r>
    </w:p>
    <w:p w14:paraId="780A527C" w14:textId="77777777" w:rsidR="006B104F" w:rsidRPr="006B104F" w:rsidRDefault="006B104F" w:rsidP="006B104F">
      <w:pPr>
        <w:jc w:val="both"/>
        <w:rPr>
          <w:rFonts w:cs="Arial"/>
        </w:rPr>
      </w:pPr>
    </w:p>
    <w:p w14:paraId="62DB88EB" w14:textId="4776D27C" w:rsidR="00D64963" w:rsidRDefault="00D64963" w:rsidP="00903B40">
      <w:pPr>
        <w:pStyle w:val="ListParagraph"/>
        <w:numPr>
          <w:ilvl w:val="0"/>
          <w:numId w:val="3"/>
        </w:numPr>
        <w:jc w:val="both"/>
        <w:rPr>
          <w:rFonts w:cs="Arial"/>
        </w:rPr>
      </w:pPr>
      <w:r>
        <w:rPr>
          <w:rFonts w:cs="Arial"/>
          <w:u w:val="single"/>
        </w:rPr>
        <w:t>Nipissing District</w:t>
      </w:r>
      <w:r w:rsidRPr="00D64963">
        <w:rPr>
          <w:rFonts w:cs="Arial"/>
        </w:rPr>
        <w:t>:</w:t>
      </w:r>
      <w:r>
        <w:rPr>
          <w:rFonts w:cs="Arial"/>
        </w:rPr>
        <w:t xml:space="preserve"> </w:t>
      </w:r>
      <w:r w:rsidRPr="006B104F">
        <w:rPr>
          <w:rFonts w:cs="Arial"/>
        </w:rPr>
        <w:t>Nipissing First Nation</w:t>
      </w:r>
      <w:r w:rsidR="006B104F">
        <w:rPr>
          <w:rFonts w:cs="Arial"/>
        </w:rPr>
        <w:t xml:space="preserve">; </w:t>
      </w:r>
      <w:r w:rsidRPr="006B104F">
        <w:rPr>
          <w:rFonts w:cs="Arial"/>
        </w:rPr>
        <w:t>Springer Township (abandoned burial site)</w:t>
      </w:r>
      <w:r w:rsidR="006B104F">
        <w:rPr>
          <w:rFonts w:cs="Arial"/>
        </w:rPr>
        <w:t xml:space="preserve">; </w:t>
      </w:r>
      <w:r w:rsidRPr="006B104F">
        <w:rPr>
          <w:rFonts w:cs="Arial"/>
        </w:rPr>
        <w:t>Temagami First Nation (Bear Island)</w:t>
      </w:r>
    </w:p>
    <w:p w14:paraId="3475AF5F" w14:textId="77777777" w:rsidR="006B104F" w:rsidRPr="006B104F" w:rsidRDefault="006B104F" w:rsidP="006B104F">
      <w:pPr>
        <w:jc w:val="both"/>
        <w:rPr>
          <w:rFonts w:cs="Arial"/>
        </w:rPr>
      </w:pPr>
    </w:p>
    <w:p w14:paraId="7C44436C" w14:textId="763D29C4" w:rsidR="00A752F6" w:rsidRDefault="00A752F6" w:rsidP="00903B40">
      <w:pPr>
        <w:pStyle w:val="ListParagraph"/>
        <w:numPr>
          <w:ilvl w:val="0"/>
          <w:numId w:val="3"/>
        </w:numPr>
        <w:jc w:val="both"/>
        <w:rPr>
          <w:rFonts w:cs="Arial"/>
        </w:rPr>
      </w:pPr>
      <w:r>
        <w:rPr>
          <w:rFonts w:cs="Arial"/>
          <w:u w:val="single"/>
        </w:rPr>
        <w:t>Ontario County</w:t>
      </w:r>
      <w:r w:rsidRPr="00A752F6">
        <w:rPr>
          <w:rFonts w:cs="Arial"/>
        </w:rPr>
        <w:t>:</w:t>
      </w:r>
      <w:r>
        <w:rPr>
          <w:rFonts w:cs="Arial"/>
        </w:rPr>
        <w:t xml:space="preserve"> </w:t>
      </w:r>
      <w:proofErr w:type="spellStart"/>
      <w:r w:rsidRPr="006B104F">
        <w:rPr>
          <w:rFonts w:cs="Arial"/>
        </w:rPr>
        <w:t>Mississaugas</w:t>
      </w:r>
      <w:proofErr w:type="spellEnd"/>
      <w:r w:rsidRPr="006B104F">
        <w:rPr>
          <w:rFonts w:cs="Arial"/>
        </w:rPr>
        <w:t xml:space="preserve"> of Scugog Island First Nation </w:t>
      </w:r>
    </w:p>
    <w:p w14:paraId="237829A8" w14:textId="77777777" w:rsidR="006B104F" w:rsidRPr="006B104F" w:rsidRDefault="006B104F" w:rsidP="006B104F">
      <w:pPr>
        <w:jc w:val="both"/>
        <w:rPr>
          <w:rFonts w:cs="Arial"/>
        </w:rPr>
      </w:pPr>
    </w:p>
    <w:p w14:paraId="1E6EE2E0" w14:textId="7F4DE34A" w:rsidR="00F51B3B" w:rsidRPr="006B104F" w:rsidRDefault="00F51B3B" w:rsidP="00903B40">
      <w:pPr>
        <w:pStyle w:val="ListParagraph"/>
        <w:numPr>
          <w:ilvl w:val="0"/>
          <w:numId w:val="3"/>
        </w:numPr>
        <w:jc w:val="both"/>
        <w:rPr>
          <w:rFonts w:cs="Arial"/>
        </w:rPr>
      </w:pPr>
      <w:r>
        <w:rPr>
          <w:rFonts w:cs="Arial"/>
          <w:u w:val="single"/>
        </w:rPr>
        <w:t>Parry Sound District</w:t>
      </w:r>
      <w:r w:rsidRPr="00F51B3B">
        <w:rPr>
          <w:rFonts w:cs="Arial"/>
        </w:rPr>
        <w:t>:</w:t>
      </w:r>
      <w:r w:rsidR="006B104F">
        <w:rPr>
          <w:rFonts w:cs="Arial"/>
        </w:rPr>
        <w:t xml:space="preserve"> </w:t>
      </w:r>
      <w:r w:rsidRPr="006B104F">
        <w:rPr>
          <w:rFonts w:cs="Arial"/>
        </w:rPr>
        <w:t>Conger Township (</w:t>
      </w:r>
      <w:proofErr w:type="spellStart"/>
      <w:r w:rsidRPr="006B104F">
        <w:rPr>
          <w:rFonts w:cs="Arial"/>
        </w:rPr>
        <w:t>Wahta</w:t>
      </w:r>
      <w:proofErr w:type="spellEnd"/>
      <w:r w:rsidRPr="006B104F">
        <w:rPr>
          <w:rFonts w:cs="Arial"/>
        </w:rPr>
        <w:t xml:space="preserve"> Mohawks, ‘Gibson Reserve’ cemeteries)</w:t>
      </w:r>
    </w:p>
    <w:p w14:paraId="272407B8" w14:textId="77777777" w:rsidR="006B104F" w:rsidRPr="006B104F" w:rsidRDefault="006B104F" w:rsidP="006B104F">
      <w:pPr>
        <w:jc w:val="both"/>
        <w:rPr>
          <w:rFonts w:cs="Arial"/>
        </w:rPr>
      </w:pPr>
    </w:p>
    <w:p w14:paraId="74E976A0" w14:textId="6A67A25A" w:rsidR="00E42218" w:rsidRDefault="00E42218" w:rsidP="00903B40">
      <w:pPr>
        <w:pStyle w:val="ListParagraph"/>
        <w:numPr>
          <w:ilvl w:val="0"/>
          <w:numId w:val="3"/>
        </w:numPr>
        <w:jc w:val="both"/>
        <w:rPr>
          <w:rFonts w:cs="Arial"/>
        </w:rPr>
      </w:pPr>
      <w:r w:rsidRPr="00E42218">
        <w:rPr>
          <w:rFonts w:cs="Arial"/>
          <w:u w:val="single"/>
        </w:rPr>
        <w:t>Renfrew County</w:t>
      </w:r>
      <w:r>
        <w:rPr>
          <w:rFonts w:cs="Arial"/>
        </w:rPr>
        <w:t xml:space="preserve">: </w:t>
      </w:r>
      <w:r w:rsidR="00140A5F" w:rsidRPr="006B104F">
        <w:rPr>
          <w:rFonts w:cs="Arial"/>
        </w:rPr>
        <w:t xml:space="preserve">Algonquins of </w:t>
      </w:r>
      <w:proofErr w:type="spellStart"/>
      <w:r w:rsidR="00140A5F" w:rsidRPr="006B104F">
        <w:rPr>
          <w:rFonts w:cs="Arial"/>
        </w:rPr>
        <w:t>Pikwakanagan</w:t>
      </w:r>
      <w:proofErr w:type="spellEnd"/>
      <w:r w:rsidR="00140A5F" w:rsidRPr="006B104F">
        <w:rPr>
          <w:rFonts w:cs="Arial"/>
        </w:rPr>
        <w:t xml:space="preserve"> (</w:t>
      </w:r>
      <w:r w:rsidR="00295A0D" w:rsidRPr="006B104F">
        <w:rPr>
          <w:rFonts w:cs="Arial"/>
        </w:rPr>
        <w:t>‘</w:t>
      </w:r>
      <w:r w:rsidR="00140A5F" w:rsidRPr="006B104F">
        <w:rPr>
          <w:rFonts w:cs="Arial"/>
        </w:rPr>
        <w:t>Golden Lake</w:t>
      </w:r>
      <w:r w:rsidRPr="006B104F">
        <w:rPr>
          <w:rFonts w:cs="Arial"/>
        </w:rPr>
        <w:t>,’ Our Lady of Nativity Roman Catholic cemetery</w:t>
      </w:r>
      <w:r w:rsidR="00140A5F" w:rsidRPr="006B104F">
        <w:rPr>
          <w:rFonts w:cs="Arial"/>
        </w:rPr>
        <w:t>)</w:t>
      </w:r>
    </w:p>
    <w:p w14:paraId="24CC4631" w14:textId="77777777" w:rsidR="006B104F" w:rsidRPr="006B104F" w:rsidRDefault="006B104F" w:rsidP="006B104F">
      <w:pPr>
        <w:jc w:val="both"/>
        <w:rPr>
          <w:rFonts w:cs="Arial"/>
        </w:rPr>
      </w:pPr>
    </w:p>
    <w:p w14:paraId="23697EC9" w14:textId="0AF5BA42" w:rsidR="00E42218" w:rsidRDefault="00E42218" w:rsidP="00903B40">
      <w:pPr>
        <w:pStyle w:val="ListParagraph"/>
        <w:numPr>
          <w:ilvl w:val="0"/>
          <w:numId w:val="3"/>
        </w:numPr>
        <w:jc w:val="both"/>
        <w:rPr>
          <w:rFonts w:cs="Arial"/>
        </w:rPr>
      </w:pPr>
      <w:proofErr w:type="spellStart"/>
      <w:r>
        <w:rPr>
          <w:rFonts w:cs="Arial"/>
          <w:u w:val="single"/>
        </w:rPr>
        <w:t>Temiksaming</w:t>
      </w:r>
      <w:proofErr w:type="spellEnd"/>
      <w:r>
        <w:rPr>
          <w:rFonts w:cs="Arial"/>
          <w:u w:val="single"/>
        </w:rPr>
        <w:t xml:space="preserve"> District</w:t>
      </w:r>
      <w:r>
        <w:rPr>
          <w:rFonts w:cs="Arial"/>
        </w:rPr>
        <w:t>:</w:t>
      </w:r>
      <w:r w:rsidR="006B104F">
        <w:rPr>
          <w:rFonts w:cs="Arial"/>
        </w:rPr>
        <w:t xml:space="preserve"> </w:t>
      </w:r>
      <w:r w:rsidRPr="006B104F">
        <w:rPr>
          <w:rFonts w:cs="Arial"/>
        </w:rPr>
        <w:t xml:space="preserve">Argyle Township (single grave for Tom Fox near </w:t>
      </w:r>
      <w:proofErr w:type="spellStart"/>
      <w:r w:rsidRPr="006B104F">
        <w:rPr>
          <w:rFonts w:cs="Arial"/>
        </w:rPr>
        <w:t>Matachewan</w:t>
      </w:r>
      <w:proofErr w:type="spellEnd"/>
      <w:r w:rsidRPr="006B104F">
        <w:rPr>
          <w:rFonts w:cs="Arial"/>
        </w:rPr>
        <w:t xml:space="preserve"> First Nation)</w:t>
      </w:r>
      <w:r w:rsidR="006B104F">
        <w:rPr>
          <w:rFonts w:cs="Arial"/>
        </w:rPr>
        <w:t xml:space="preserve">; </w:t>
      </w:r>
      <w:r w:rsidR="000042D1" w:rsidRPr="006B104F">
        <w:rPr>
          <w:rFonts w:cs="Arial"/>
        </w:rPr>
        <w:t>Baden Township (</w:t>
      </w:r>
      <w:proofErr w:type="spellStart"/>
      <w:r w:rsidR="000042D1" w:rsidRPr="006B104F">
        <w:rPr>
          <w:rFonts w:cs="Arial"/>
        </w:rPr>
        <w:t>Matachewan</w:t>
      </w:r>
      <w:proofErr w:type="spellEnd"/>
      <w:r w:rsidR="000042D1" w:rsidRPr="006B104F">
        <w:rPr>
          <w:rFonts w:cs="Arial"/>
        </w:rPr>
        <w:t xml:space="preserve"> First Nation)</w:t>
      </w:r>
    </w:p>
    <w:p w14:paraId="0FF73991" w14:textId="77777777" w:rsidR="006B104F" w:rsidRPr="006B104F" w:rsidRDefault="006B104F" w:rsidP="006B104F">
      <w:pPr>
        <w:jc w:val="both"/>
        <w:rPr>
          <w:rFonts w:cs="Arial"/>
        </w:rPr>
      </w:pPr>
    </w:p>
    <w:p w14:paraId="4134477A" w14:textId="724E4820" w:rsidR="000042D1" w:rsidRDefault="000042D1" w:rsidP="00903B40">
      <w:pPr>
        <w:pStyle w:val="ListParagraph"/>
        <w:numPr>
          <w:ilvl w:val="0"/>
          <w:numId w:val="3"/>
        </w:numPr>
        <w:jc w:val="both"/>
        <w:rPr>
          <w:rFonts w:cs="Arial"/>
        </w:rPr>
      </w:pPr>
      <w:r>
        <w:rPr>
          <w:rFonts w:cs="Arial"/>
          <w:u w:val="single"/>
        </w:rPr>
        <w:t>Thunder Bay District</w:t>
      </w:r>
      <w:r w:rsidRPr="000042D1">
        <w:rPr>
          <w:rFonts w:cs="Arial"/>
        </w:rPr>
        <w:t>:</w:t>
      </w:r>
      <w:r w:rsidR="006B104F">
        <w:rPr>
          <w:rFonts w:cs="Arial"/>
        </w:rPr>
        <w:t xml:space="preserve"> </w:t>
      </w:r>
      <w:r w:rsidR="00C0308F" w:rsidRPr="006B104F">
        <w:rPr>
          <w:rFonts w:cs="Arial"/>
        </w:rPr>
        <w:t xml:space="preserve">Beardmore Township (burial site at Poplar Point, Lake Nipigon, near </w:t>
      </w:r>
      <w:proofErr w:type="spellStart"/>
      <w:r w:rsidR="00C0308F" w:rsidRPr="006B104F">
        <w:rPr>
          <w:rFonts w:cs="Arial"/>
        </w:rPr>
        <w:t>Animbiigoo</w:t>
      </w:r>
      <w:proofErr w:type="spellEnd"/>
      <w:r w:rsidR="00C0308F" w:rsidRPr="006B104F">
        <w:rPr>
          <w:rFonts w:cs="Arial"/>
        </w:rPr>
        <w:t xml:space="preserve"> </w:t>
      </w:r>
      <w:proofErr w:type="spellStart"/>
      <w:r w:rsidR="00C0308F" w:rsidRPr="006B104F">
        <w:rPr>
          <w:rFonts w:cs="Arial"/>
        </w:rPr>
        <w:t>Zaagi’igan</w:t>
      </w:r>
      <w:proofErr w:type="spellEnd"/>
      <w:r w:rsidR="00C0308F" w:rsidRPr="006B104F">
        <w:rPr>
          <w:rFonts w:cs="Arial"/>
        </w:rPr>
        <w:t xml:space="preserve"> </w:t>
      </w:r>
      <w:proofErr w:type="spellStart"/>
      <w:r w:rsidR="00C0308F" w:rsidRPr="006B104F">
        <w:rPr>
          <w:rFonts w:cs="Arial"/>
        </w:rPr>
        <w:t>Anishinaabek</w:t>
      </w:r>
      <w:proofErr w:type="spellEnd"/>
      <w:r w:rsidR="00C0308F" w:rsidRPr="006B104F">
        <w:rPr>
          <w:rFonts w:cs="Arial"/>
        </w:rPr>
        <w:t>)</w:t>
      </w:r>
      <w:r w:rsidR="006B104F">
        <w:rPr>
          <w:rFonts w:cs="Arial"/>
        </w:rPr>
        <w:t xml:space="preserve">; </w:t>
      </w:r>
      <w:r w:rsidR="00C0308F" w:rsidRPr="006B104F">
        <w:rPr>
          <w:rFonts w:cs="Arial"/>
        </w:rPr>
        <w:t>Fowler</w:t>
      </w:r>
      <w:r w:rsidR="00F40038" w:rsidRPr="006B104F">
        <w:rPr>
          <w:rFonts w:cs="Arial"/>
        </w:rPr>
        <w:t>/Ware</w:t>
      </w:r>
      <w:r w:rsidR="00C0308F" w:rsidRPr="006B104F">
        <w:rPr>
          <w:rFonts w:cs="Arial"/>
        </w:rPr>
        <w:t xml:space="preserve"> Township (Dog Lake)</w:t>
      </w:r>
      <w:r w:rsidR="006B104F">
        <w:rPr>
          <w:rFonts w:cs="Arial"/>
        </w:rPr>
        <w:t xml:space="preserve">; </w:t>
      </w:r>
      <w:r w:rsidR="00C0308F" w:rsidRPr="006B104F">
        <w:rPr>
          <w:rFonts w:cs="Arial"/>
        </w:rPr>
        <w:t xml:space="preserve">MacDiarmid Township (abandoned cemetery, </w:t>
      </w:r>
      <w:proofErr w:type="spellStart"/>
      <w:r w:rsidR="00C0308F" w:rsidRPr="006B104F">
        <w:rPr>
          <w:rFonts w:cs="Arial"/>
        </w:rPr>
        <w:t>Biinjitiwaabik</w:t>
      </w:r>
      <w:proofErr w:type="spellEnd"/>
      <w:r w:rsidR="00C0308F" w:rsidRPr="006B104F">
        <w:rPr>
          <w:rFonts w:cs="Arial"/>
        </w:rPr>
        <w:t xml:space="preserve"> </w:t>
      </w:r>
      <w:proofErr w:type="spellStart"/>
      <w:r w:rsidR="00C0308F" w:rsidRPr="006B104F">
        <w:rPr>
          <w:rFonts w:cs="Arial"/>
        </w:rPr>
        <w:t>Zaaging</w:t>
      </w:r>
      <w:proofErr w:type="spellEnd"/>
      <w:r w:rsidR="00C0308F" w:rsidRPr="006B104F">
        <w:rPr>
          <w:rFonts w:cs="Arial"/>
        </w:rPr>
        <w:t xml:space="preserve"> </w:t>
      </w:r>
      <w:proofErr w:type="spellStart"/>
      <w:r w:rsidR="00C0308F" w:rsidRPr="006B104F">
        <w:rPr>
          <w:rFonts w:cs="Arial"/>
        </w:rPr>
        <w:t>Anishinaabek</w:t>
      </w:r>
      <w:proofErr w:type="spellEnd"/>
      <w:r w:rsidR="00C0308F" w:rsidRPr="006B104F">
        <w:rPr>
          <w:rFonts w:cs="Arial"/>
        </w:rPr>
        <w:t>)</w:t>
      </w:r>
      <w:r w:rsidR="006B104F">
        <w:rPr>
          <w:rFonts w:cs="Arial"/>
        </w:rPr>
        <w:t xml:space="preserve">; </w:t>
      </w:r>
      <w:r w:rsidR="00C0308F" w:rsidRPr="006B104F">
        <w:rPr>
          <w:rFonts w:cs="Arial"/>
        </w:rPr>
        <w:t>Nipigon Township (‘Lake Huron Indian Mission, St. Sylvester Roman Catholic cemetery’</w:t>
      </w:r>
      <w:r w:rsidR="00F40038" w:rsidRPr="006B104F">
        <w:rPr>
          <w:rFonts w:cs="Arial"/>
        </w:rPr>
        <w:t xml:space="preserve"> near Red Rock Indian Band</w:t>
      </w:r>
      <w:r w:rsidR="00C0308F" w:rsidRPr="006B104F">
        <w:rPr>
          <w:rFonts w:cs="Arial"/>
        </w:rPr>
        <w:t>)</w:t>
      </w:r>
      <w:r w:rsidR="006B104F">
        <w:rPr>
          <w:rFonts w:cs="Arial"/>
        </w:rPr>
        <w:t xml:space="preserve">; </w:t>
      </w:r>
      <w:r w:rsidR="00F40038" w:rsidRPr="006B104F">
        <w:rPr>
          <w:rFonts w:cs="Arial"/>
        </w:rPr>
        <w:t xml:space="preserve">Fort William First Nation </w:t>
      </w:r>
    </w:p>
    <w:p w14:paraId="4031DE2C" w14:textId="77777777" w:rsidR="006B104F" w:rsidRPr="006B104F" w:rsidRDefault="006B104F" w:rsidP="006B104F">
      <w:pPr>
        <w:jc w:val="both"/>
        <w:rPr>
          <w:rFonts w:cs="Arial"/>
        </w:rPr>
      </w:pPr>
    </w:p>
    <w:p w14:paraId="2270D257" w14:textId="1FC663F2" w:rsidR="000042D1" w:rsidRDefault="00F40038" w:rsidP="00903B40">
      <w:pPr>
        <w:pStyle w:val="ListParagraph"/>
        <w:numPr>
          <w:ilvl w:val="0"/>
          <w:numId w:val="3"/>
        </w:numPr>
        <w:jc w:val="both"/>
        <w:rPr>
          <w:rFonts w:cs="Arial"/>
        </w:rPr>
      </w:pPr>
      <w:r w:rsidRPr="00F40038">
        <w:rPr>
          <w:rFonts w:cs="Arial"/>
          <w:u w:val="single"/>
        </w:rPr>
        <w:t>Waterloo County</w:t>
      </w:r>
      <w:r>
        <w:rPr>
          <w:rFonts w:cs="Arial"/>
        </w:rPr>
        <w:t>:</w:t>
      </w:r>
      <w:r w:rsidR="006B104F">
        <w:rPr>
          <w:rFonts w:cs="Arial"/>
        </w:rPr>
        <w:t xml:space="preserve"> </w:t>
      </w:r>
      <w:r w:rsidRPr="006B104F">
        <w:rPr>
          <w:rFonts w:cs="Arial"/>
        </w:rPr>
        <w:t>Kitchener (‘N.A. Indian bones, Schweitzer Street, Bridgeport/Kitchener’)</w:t>
      </w:r>
      <w:r w:rsidR="006B104F">
        <w:rPr>
          <w:rFonts w:cs="Arial"/>
        </w:rPr>
        <w:t xml:space="preserve">; </w:t>
      </w:r>
      <w:r w:rsidRPr="006B104F">
        <w:rPr>
          <w:rFonts w:cs="Arial"/>
        </w:rPr>
        <w:t>Stamford Township (ossuary near Six Nations of the Grand River)</w:t>
      </w:r>
    </w:p>
    <w:p w14:paraId="18F501B9" w14:textId="77777777" w:rsidR="006B104F" w:rsidRPr="006B104F" w:rsidRDefault="006B104F" w:rsidP="006B104F">
      <w:pPr>
        <w:jc w:val="both"/>
        <w:rPr>
          <w:rFonts w:cs="Arial"/>
        </w:rPr>
      </w:pPr>
    </w:p>
    <w:p w14:paraId="50020ADC" w14:textId="21A18B47" w:rsidR="00140A5F" w:rsidRPr="006B104F" w:rsidRDefault="00BB1481" w:rsidP="00903B40">
      <w:pPr>
        <w:pStyle w:val="ListParagraph"/>
        <w:numPr>
          <w:ilvl w:val="0"/>
          <w:numId w:val="3"/>
        </w:numPr>
        <w:jc w:val="both"/>
        <w:rPr>
          <w:rFonts w:cs="Arial"/>
        </w:rPr>
      </w:pPr>
      <w:r>
        <w:rPr>
          <w:rFonts w:cs="Arial"/>
          <w:u w:val="single"/>
        </w:rPr>
        <w:t>York County</w:t>
      </w:r>
      <w:r w:rsidRPr="00BB1481">
        <w:rPr>
          <w:rFonts w:cs="Arial"/>
        </w:rPr>
        <w:t>:</w:t>
      </w:r>
      <w:r>
        <w:rPr>
          <w:rFonts w:cs="Arial"/>
        </w:rPr>
        <w:t xml:space="preserve"> </w:t>
      </w:r>
      <w:r w:rsidRPr="006B104F">
        <w:rPr>
          <w:rFonts w:cs="Arial"/>
        </w:rPr>
        <w:t>Chippewas of Georgina Island</w:t>
      </w:r>
      <w:r w:rsidR="006B104F">
        <w:rPr>
          <w:rFonts w:cs="Arial"/>
        </w:rPr>
        <w:t xml:space="preserve">; </w:t>
      </w:r>
      <w:r w:rsidRPr="006B104F">
        <w:rPr>
          <w:rFonts w:cs="Arial"/>
        </w:rPr>
        <w:t>Vaughan (‘Keffer Iroquoian [Haudenosaunee] cemetery’)</w:t>
      </w:r>
    </w:p>
    <w:p w14:paraId="2F20FFFF" w14:textId="77777777" w:rsidR="00140A5F" w:rsidRPr="00D55D74" w:rsidRDefault="00140A5F" w:rsidP="00B8134A">
      <w:pPr>
        <w:jc w:val="both"/>
        <w:rPr>
          <w:rFonts w:ascii="Arial" w:hAnsi="Arial" w:cs="Arial"/>
        </w:rPr>
      </w:pPr>
    </w:p>
    <w:p w14:paraId="2B998AA3" w14:textId="6D9908C1" w:rsidR="00140A5F" w:rsidRPr="00D55D74" w:rsidRDefault="00140A5F" w:rsidP="00B8134A">
      <w:pPr>
        <w:jc w:val="both"/>
        <w:rPr>
          <w:rFonts w:ascii="Arial" w:hAnsi="Arial" w:cs="Arial"/>
        </w:rPr>
      </w:pPr>
      <w:r w:rsidRPr="00D55D74">
        <w:rPr>
          <w:rFonts w:ascii="Arial" w:hAnsi="Arial" w:cs="Arial"/>
        </w:rPr>
        <w:t xml:space="preserve">Additional communities and locations may be included. Please see full description for a more detailed listing. </w:t>
      </w:r>
      <w:hyperlink r:id="rId109" w:history="1">
        <w:r w:rsidRPr="00D55D74">
          <w:rPr>
            <w:rStyle w:val="Hyperlink"/>
            <w:rFonts w:ascii="Arial" w:hAnsi="Arial" w:cs="Arial"/>
          </w:rPr>
          <w:t>Click here to access the description for F 977</w:t>
        </w:r>
      </w:hyperlink>
      <w:r w:rsidRPr="00D55D74">
        <w:rPr>
          <w:rFonts w:ascii="Arial" w:hAnsi="Arial" w:cs="Arial"/>
        </w:rPr>
        <w:t>.</w:t>
      </w:r>
      <w:r w:rsidRPr="00D55D74">
        <w:rPr>
          <w:rFonts w:ascii="Arial" w:hAnsi="Arial" w:cs="Arial"/>
          <w:sz w:val="20"/>
          <w:szCs w:val="20"/>
        </w:rPr>
        <w:t xml:space="preserve"> </w:t>
      </w:r>
    </w:p>
    <w:p w14:paraId="20099B5A" w14:textId="77777777" w:rsidR="00140A5F" w:rsidRPr="00D55D74" w:rsidRDefault="00140A5F" w:rsidP="00B8134A">
      <w:pPr>
        <w:jc w:val="both"/>
        <w:rPr>
          <w:rFonts w:ascii="Arial" w:hAnsi="Arial" w:cs="Arial"/>
        </w:rPr>
      </w:pPr>
    </w:p>
    <w:p w14:paraId="0BB2259C" w14:textId="01F6BF2B" w:rsidR="00140A5F" w:rsidRPr="00D55D74" w:rsidRDefault="00140A5F" w:rsidP="00B8134A">
      <w:pPr>
        <w:pStyle w:val="Heading5"/>
        <w:jc w:val="both"/>
      </w:pPr>
      <w:bookmarkStart w:id="84" w:name="_Toc450767361"/>
      <w:bookmarkStart w:id="85" w:name="_Toc450804688"/>
      <w:bookmarkStart w:id="86" w:name="_Toc169088768"/>
      <w:r w:rsidRPr="00D55D74">
        <w:t>7.2 Census Records</w:t>
      </w:r>
      <w:bookmarkEnd w:id="84"/>
      <w:bookmarkEnd w:id="85"/>
      <w:bookmarkEnd w:id="86"/>
    </w:p>
    <w:p w14:paraId="32910EEF" w14:textId="77777777" w:rsidR="00140A5F" w:rsidRPr="00D55D74" w:rsidRDefault="00140A5F" w:rsidP="00B8134A">
      <w:pPr>
        <w:jc w:val="both"/>
        <w:rPr>
          <w:rFonts w:ascii="Arial" w:hAnsi="Arial" w:cs="Arial"/>
        </w:rPr>
      </w:pPr>
    </w:p>
    <w:p w14:paraId="3D2D0FF9" w14:textId="2E0F3868" w:rsidR="00395081" w:rsidRDefault="00140A5F" w:rsidP="00B8134A">
      <w:pPr>
        <w:jc w:val="both"/>
        <w:rPr>
          <w:rFonts w:ascii="Arial" w:hAnsi="Arial" w:cs="Arial"/>
        </w:rPr>
      </w:pPr>
      <w:r w:rsidRPr="00D55D74">
        <w:rPr>
          <w:rFonts w:ascii="Arial" w:hAnsi="Arial" w:cs="Arial"/>
        </w:rPr>
        <w:t xml:space="preserve">For a general guide to Census Records, see </w:t>
      </w:r>
      <w:hyperlink r:id="rId110" w:history="1">
        <w:r w:rsidRPr="00600511">
          <w:rPr>
            <w:rStyle w:val="Hyperlink"/>
            <w:rFonts w:ascii="Arial" w:hAnsi="Arial" w:cs="Arial"/>
          </w:rPr>
          <w:t>Guide 220 Census Records</w:t>
        </w:r>
      </w:hyperlink>
      <w:r w:rsidRPr="00600511">
        <w:rPr>
          <w:rFonts w:ascii="Arial" w:hAnsi="Arial" w:cs="Arial"/>
        </w:rPr>
        <w:t>.</w:t>
      </w:r>
      <w:r w:rsidRPr="00D55D74">
        <w:rPr>
          <w:rFonts w:ascii="Arial" w:hAnsi="Arial" w:cs="Arial"/>
        </w:rPr>
        <w:t xml:space="preserve"> Federal census returns (the originals of which are held at L</w:t>
      </w:r>
      <w:r w:rsidR="00DF0389">
        <w:rPr>
          <w:rFonts w:ascii="Arial" w:hAnsi="Arial" w:cs="Arial"/>
        </w:rPr>
        <w:t>ibrary and Archives Canada</w:t>
      </w:r>
      <w:r w:rsidRPr="00D55D74">
        <w:rPr>
          <w:rFonts w:ascii="Arial" w:hAnsi="Arial" w:cs="Arial"/>
        </w:rPr>
        <w:t>)</w:t>
      </w:r>
      <w:r w:rsidR="00100E20">
        <w:rPr>
          <w:rFonts w:ascii="Arial" w:hAnsi="Arial" w:cs="Arial"/>
        </w:rPr>
        <w:t xml:space="preserve"> typically</w:t>
      </w:r>
      <w:r w:rsidRPr="00D55D74">
        <w:rPr>
          <w:rFonts w:ascii="Arial" w:hAnsi="Arial" w:cs="Arial"/>
        </w:rPr>
        <w:t xml:space="preserve"> include a category for race, which </w:t>
      </w:r>
      <w:r w:rsidR="004611D7">
        <w:rPr>
          <w:rFonts w:ascii="Arial" w:hAnsi="Arial" w:cs="Arial"/>
        </w:rPr>
        <w:t>m</w:t>
      </w:r>
      <w:r w:rsidRPr="00D55D74">
        <w:rPr>
          <w:rFonts w:ascii="Arial" w:hAnsi="Arial" w:cs="Arial"/>
        </w:rPr>
        <w:t xml:space="preserve">ay help </w:t>
      </w:r>
      <w:r w:rsidR="009D42F1">
        <w:rPr>
          <w:rFonts w:ascii="Arial" w:hAnsi="Arial" w:cs="Arial"/>
        </w:rPr>
        <w:t xml:space="preserve">you </w:t>
      </w:r>
      <w:r w:rsidRPr="00D55D74">
        <w:rPr>
          <w:rFonts w:ascii="Arial" w:hAnsi="Arial" w:cs="Arial"/>
        </w:rPr>
        <w:t xml:space="preserve">identify Indigenous </w:t>
      </w:r>
      <w:r w:rsidR="00295A0D">
        <w:rPr>
          <w:rFonts w:ascii="Arial" w:hAnsi="Arial" w:cs="Arial"/>
        </w:rPr>
        <w:t>individuals</w:t>
      </w:r>
      <w:r w:rsidRPr="00D55D74">
        <w:rPr>
          <w:rFonts w:ascii="Arial" w:hAnsi="Arial" w:cs="Arial"/>
        </w:rPr>
        <w:t xml:space="preserve">. </w:t>
      </w:r>
    </w:p>
    <w:p w14:paraId="6B660543" w14:textId="77777777" w:rsidR="00395081" w:rsidRDefault="00395081" w:rsidP="00B8134A">
      <w:pPr>
        <w:jc w:val="both"/>
        <w:rPr>
          <w:rFonts w:ascii="Arial" w:hAnsi="Arial" w:cs="Arial"/>
        </w:rPr>
      </w:pPr>
    </w:p>
    <w:p w14:paraId="3558DD9F" w14:textId="11F69524" w:rsidR="00155B97" w:rsidRPr="00D55D74" w:rsidRDefault="00FD3686" w:rsidP="00B8134A">
      <w:pPr>
        <w:jc w:val="both"/>
        <w:rPr>
          <w:rFonts w:ascii="Arial" w:hAnsi="Arial" w:cs="Arial"/>
          <w:i/>
        </w:rPr>
      </w:pPr>
      <w:r w:rsidRPr="00D55D74">
        <w:rPr>
          <w:rFonts w:ascii="Arial" w:hAnsi="Arial" w:cs="Arial"/>
        </w:rPr>
        <w:t>Beginning in 1871, federal Indian Agents began producing nominal censuses for Indigenous co</w:t>
      </w:r>
      <w:r w:rsidR="00DE7058" w:rsidRPr="00D55D74">
        <w:rPr>
          <w:rFonts w:ascii="Arial" w:hAnsi="Arial" w:cs="Arial"/>
        </w:rPr>
        <w:t xml:space="preserve">mmunities in their jurisdiction. These were then sent to the federal </w:t>
      </w:r>
      <w:r w:rsidR="00DE7058" w:rsidRPr="00D55D74">
        <w:rPr>
          <w:rFonts w:ascii="Arial" w:hAnsi="Arial" w:cs="Arial"/>
        </w:rPr>
        <w:lastRenderedPageBreak/>
        <w:t xml:space="preserve">government and </w:t>
      </w:r>
      <w:r w:rsidRPr="00D55D74">
        <w:rPr>
          <w:rFonts w:ascii="Arial" w:hAnsi="Arial" w:cs="Arial"/>
        </w:rPr>
        <w:t>aggregate</w:t>
      </w:r>
      <w:r w:rsidR="00DE7058" w:rsidRPr="00D55D74">
        <w:rPr>
          <w:rFonts w:ascii="Arial" w:hAnsi="Arial" w:cs="Arial"/>
        </w:rPr>
        <w:t>d into</w:t>
      </w:r>
      <w:r w:rsidRPr="00D55D74">
        <w:rPr>
          <w:rFonts w:ascii="Arial" w:hAnsi="Arial" w:cs="Arial"/>
        </w:rPr>
        <w:t xml:space="preserve"> statistical information on community membership </w:t>
      </w:r>
      <w:r w:rsidR="00DE7058" w:rsidRPr="00D55D74">
        <w:rPr>
          <w:rFonts w:ascii="Arial" w:hAnsi="Arial" w:cs="Arial"/>
        </w:rPr>
        <w:t>for inclusion</w:t>
      </w:r>
      <w:r w:rsidRPr="00D55D74">
        <w:rPr>
          <w:rFonts w:ascii="Arial" w:hAnsi="Arial" w:cs="Arial"/>
        </w:rPr>
        <w:t xml:space="preserve"> in the federal </w:t>
      </w:r>
      <w:r w:rsidRPr="00CA31F7">
        <w:rPr>
          <w:rFonts w:ascii="Arial" w:hAnsi="Arial" w:cs="Arial"/>
        </w:rPr>
        <w:t>Department of Indian Affairs annual reports</w:t>
      </w:r>
      <w:r w:rsidR="00DF0389">
        <w:rPr>
          <w:rFonts w:ascii="Arial" w:hAnsi="Arial" w:cs="Arial"/>
        </w:rPr>
        <w:t xml:space="preserve"> held at LAC.</w:t>
      </w:r>
      <w:r w:rsidRPr="00D55D74">
        <w:rPr>
          <w:rFonts w:ascii="Arial" w:hAnsi="Arial" w:cs="Arial"/>
        </w:rPr>
        <w:t xml:space="preserve"> </w:t>
      </w:r>
      <w:hyperlink r:id="rId111" w:history="1">
        <w:r w:rsidR="00E060E5">
          <w:rPr>
            <w:rStyle w:val="Hyperlink"/>
            <w:rFonts w:ascii="Arial" w:hAnsi="Arial" w:cs="Arial"/>
          </w:rPr>
          <w:t>Click here for a link to the LAC website</w:t>
        </w:r>
      </w:hyperlink>
      <w:r w:rsidR="00CA31F7">
        <w:rPr>
          <w:rFonts w:ascii="Arial" w:hAnsi="Arial" w:cs="Arial"/>
        </w:rPr>
        <w:t xml:space="preserve">. </w:t>
      </w:r>
      <w:r w:rsidRPr="00D55D74">
        <w:rPr>
          <w:rFonts w:ascii="Arial" w:hAnsi="Arial" w:cs="Arial"/>
        </w:rPr>
        <w:t xml:space="preserve">To search for </w:t>
      </w:r>
      <w:r w:rsidR="00CC42CD">
        <w:rPr>
          <w:rFonts w:ascii="Arial" w:hAnsi="Arial" w:cs="Arial"/>
        </w:rPr>
        <w:t>the</w:t>
      </w:r>
      <w:r w:rsidRPr="00D55D74">
        <w:rPr>
          <w:rFonts w:ascii="Arial" w:hAnsi="Arial" w:cs="Arial"/>
        </w:rPr>
        <w:t xml:space="preserve"> nominal listings</w:t>
      </w:r>
      <w:r w:rsidR="00CC42CD">
        <w:rPr>
          <w:rFonts w:ascii="Arial" w:hAnsi="Arial" w:cs="Arial"/>
        </w:rPr>
        <w:t xml:space="preserve"> submitted by Indian Agents, </w:t>
      </w:r>
      <w:r w:rsidR="009D42F1">
        <w:rPr>
          <w:rFonts w:ascii="Arial" w:hAnsi="Arial" w:cs="Arial"/>
        </w:rPr>
        <w:t xml:space="preserve">you </w:t>
      </w:r>
      <w:r w:rsidRPr="00D55D74">
        <w:rPr>
          <w:rFonts w:ascii="Arial" w:hAnsi="Arial" w:cs="Arial"/>
        </w:rPr>
        <w:t xml:space="preserve">may </w:t>
      </w:r>
      <w:r w:rsidR="00F52D9D">
        <w:rPr>
          <w:rFonts w:ascii="Arial" w:hAnsi="Arial" w:cs="Arial"/>
        </w:rPr>
        <w:t>try</w:t>
      </w:r>
      <w:r w:rsidRPr="00D55D74">
        <w:rPr>
          <w:rFonts w:ascii="Arial" w:hAnsi="Arial" w:cs="Arial"/>
        </w:rPr>
        <w:t xml:space="preserve"> view</w:t>
      </w:r>
      <w:r w:rsidR="00F52D9D">
        <w:rPr>
          <w:rFonts w:ascii="Arial" w:hAnsi="Arial" w:cs="Arial"/>
        </w:rPr>
        <w:t>ing</w:t>
      </w:r>
      <w:r w:rsidRPr="00D55D74">
        <w:rPr>
          <w:rFonts w:ascii="Arial" w:hAnsi="Arial" w:cs="Arial"/>
        </w:rPr>
        <w:t xml:space="preserve"> records of Indian Agents or other employees of the </w:t>
      </w:r>
      <w:r w:rsidR="00395081">
        <w:rPr>
          <w:rFonts w:ascii="Arial" w:hAnsi="Arial" w:cs="Arial"/>
        </w:rPr>
        <w:t xml:space="preserve">federal </w:t>
      </w:r>
      <w:r w:rsidRPr="00D55D74">
        <w:rPr>
          <w:rFonts w:ascii="Arial" w:hAnsi="Arial" w:cs="Arial"/>
        </w:rPr>
        <w:t xml:space="preserve">Department of Indian Affairs in the region </w:t>
      </w:r>
      <w:r w:rsidR="006B4AA3">
        <w:rPr>
          <w:rFonts w:ascii="Arial" w:hAnsi="Arial" w:cs="Arial"/>
        </w:rPr>
        <w:t>you</w:t>
      </w:r>
      <w:r w:rsidRPr="00D55D74">
        <w:rPr>
          <w:rFonts w:ascii="Arial" w:hAnsi="Arial" w:cs="Arial"/>
        </w:rPr>
        <w:t xml:space="preserve"> are interested in. See above under </w:t>
      </w:r>
      <w:r w:rsidRPr="00D55D74">
        <w:rPr>
          <w:rFonts w:ascii="Arial" w:hAnsi="Arial" w:cs="Arial"/>
          <w:i/>
        </w:rPr>
        <w:t>Indian Agents and other Federal Government Employees.</w:t>
      </w:r>
    </w:p>
    <w:p w14:paraId="04F7394E" w14:textId="77777777" w:rsidR="00FD3686" w:rsidRPr="00D55D74" w:rsidRDefault="00FD3686" w:rsidP="00B8134A">
      <w:pPr>
        <w:jc w:val="both"/>
        <w:rPr>
          <w:rFonts w:ascii="Arial" w:hAnsi="Arial" w:cs="Arial"/>
        </w:rPr>
      </w:pPr>
    </w:p>
    <w:p w14:paraId="27B57977" w14:textId="4CDDC473" w:rsidR="00140A5F" w:rsidRPr="00D55D74" w:rsidRDefault="00FD3686" w:rsidP="00B8134A">
      <w:pPr>
        <w:jc w:val="both"/>
        <w:rPr>
          <w:rFonts w:ascii="Arial" w:hAnsi="Arial" w:cs="Arial"/>
        </w:rPr>
      </w:pPr>
      <w:r w:rsidRPr="00D55D74">
        <w:rPr>
          <w:rFonts w:ascii="Arial" w:hAnsi="Arial" w:cs="Arial"/>
        </w:rPr>
        <w:t>Earl</w:t>
      </w:r>
      <w:r w:rsidR="000834CD">
        <w:rPr>
          <w:rFonts w:ascii="Arial" w:hAnsi="Arial" w:cs="Arial"/>
        </w:rPr>
        <w:t>y</w:t>
      </w:r>
      <w:r w:rsidR="00140A5F" w:rsidRPr="00D55D74">
        <w:rPr>
          <w:rFonts w:ascii="Arial" w:hAnsi="Arial" w:cs="Arial"/>
        </w:rPr>
        <w:t xml:space="preserve"> census records for a small number of Indigenous communities are available in the following municipal records </w:t>
      </w:r>
      <w:r w:rsidR="00F81E1A">
        <w:rPr>
          <w:rFonts w:ascii="Arial" w:hAnsi="Arial" w:cs="Arial"/>
        </w:rPr>
        <w:t>in our holdings</w:t>
      </w:r>
      <w:r w:rsidR="00140A5F" w:rsidRPr="00D55D74">
        <w:rPr>
          <w:rFonts w:ascii="Arial" w:hAnsi="Arial" w:cs="Arial"/>
        </w:rPr>
        <w:t xml:space="preserve">. Note that early census records were typically statistical summaries or included heads of household only. </w:t>
      </w:r>
    </w:p>
    <w:p w14:paraId="1F083F93" w14:textId="77777777" w:rsidR="00140A5F" w:rsidRPr="00D55D74" w:rsidRDefault="00140A5F" w:rsidP="00B8134A">
      <w:pPr>
        <w:jc w:val="both"/>
        <w:rPr>
          <w:rFonts w:ascii="Arial" w:hAnsi="Arial" w:cs="Arial"/>
        </w:rPr>
      </w:pPr>
    </w:p>
    <w:p w14:paraId="780185A5" w14:textId="390BACDF" w:rsidR="00140A5F" w:rsidRPr="00D55D74" w:rsidRDefault="00140A5F" w:rsidP="00725C60">
      <w:pPr>
        <w:pStyle w:val="Heading6"/>
        <w:ind w:left="360"/>
        <w:jc w:val="both"/>
        <w:rPr>
          <w:rStyle w:val="Hyperlink"/>
        </w:rPr>
      </w:pPr>
      <w:r w:rsidRPr="00D55D74">
        <w:t>District of Gore Fonds</w:t>
      </w:r>
      <w:r w:rsidR="00FA3284">
        <w:t xml:space="preserve">- </w:t>
      </w:r>
      <w:r w:rsidR="00FA3284" w:rsidRPr="00D55D74">
        <w:t>F 1679</w:t>
      </w:r>
    </w:p>
    <w:p w14:paraId="1A7BA958" w14:textId="77777777" w:rsidR="00140A5F" w:rsidRPr="00D55D74" w:rsidRDefault="00140A5F" w:rsidP="00725C60">
      <w:pPr>
        <w:ind w:left="360"/>
        <w:jc w:val="both"/>
        <w:rPr>
          <w:rStyle w:val="Hyperlink"/>
          <w:rFonts w:ascii="Arial" w:hAnsi="Arial" w:cs="Arial"/>
        </w:rPr>
      </w:pPr>
    </w:p>
    <w:p w14:paraId="151C5EA0" w14:textId="400869AA" w:rsidR="00140A5F" w:rsidRPr="00D55D74" w:rsidRDefault="004B6B3E" w:rsidP="00725C60">
      <w:pPr>
        <w:ind w:left="360"/>
        <w:jc w:val="both"/>
        <w:rPr>
          <w:rFonts w:ascii="Arial" w:hAnsi="Arial" w:cs="Arial"/>
        </w:rPr>
      </w:pPr>
      <w:r>
        <w:rPr>
          <w:rFonts w:ascii="Arial" w:hAnsi="Arial" w:cs="Arial"/>
        </w:rPr>
        <w:t>These are t</w:t>
      </w:r>
      <w:r w:rsidR="00FD3686" w:rsidRPr="00D55D74">
        <w:rPr>
          <w:rFonts w:ascii="Arial" w:hAnsi="Arial" w:cs="Arial"/>
        </w:rPr>
        <w:t>he official records of Gore District, 1816</w:t>
      </w:r>
      <w:r w:rsidR="006108C4">
        <w:rPr>
          <w:rFonts w:ascii="Arial" w:hAnsi="Arial" w:cs="Arial"/>
        </w:rPr>
        <w:t xml:space="preserve"> to </w:t>
      </w:r>
      <w:r w:rsidR="00FD3686" w:rsidRPr="00D55D74">
        <w:rPr>
          <w:rFonts w:ascii="Arial" w:hAnsi="Arial" w:cs="Arial"/>
        </w:rPr>
        <w:t xml:space="preserve">1856. </w:t>
      </w:r>
      <w:r>
        <w:rPr>
          <w:rFonts w:ascii="Arial" w:hAnsi="Arial" w:cs="Arial"/>
        </w:rPr>
        <w:t>They</w:t>
      </w:r>
      <w:r w:rsidR="00FD3686" w:rsidRPr="00D55D74">
        <w:rPr>
          <w:rFonts w:ascii="Arial" w:hAnsi="Arial" w:cs="Arial"/>
        </w:rPr>
        <w:t xml:space="preserve"> include census records for </w:t>
      </w:r>
      <w:r w:rsidR="00810098">
        <w:rPr>
          <w:rFonts w:ascii="Arial" w:hAnsi="Arial" w:cs="Arial"/>
        </w:rPr>
        <w:t>‘</w:t>
      </w:r>
      <w:r w:rsidR="00FD3686" w:rsidRPr="00D55D74">
        <w:rPr>
          <w:rFonts w:ascii="Arial" w:hAnsi="Arial" w:cs="Arial"/>
        </w:rPr>
        <w:t>Big Creek Township (Indian Lands), 1842</w:t>
      </w:r>
      <w:r w:rsidR="00183528">
        <w:rPr>
          <w:rFonts w:ascii="Arial" w:hAnsi="Arial" w:cs="Arial"/>
        </w:rPr>
        <w:t>,</w:t>
      </w:r>
      <w:r w:rsidR="00810098">
        <w:rPr>
          <w:rFonts w:ascii="Arial" w:hAnsi="Arial" w:cs="Arial"/>
        </w:rPr>
        <w:t>’</w:t>
      </w:r>
      <w:r w:rsidR="00FD3686" w:rsidRPr="00D55D74">
        <w:rPr>
          <w:rFonts w:ascii="Arial" w:hAnsi="Arial" w:cs="Arial"/>
        </w:rPr>
        <w:t xml:space="preserve"> and </w:t>
      </w:r>
      <w:r w:rsidR="00810098">
        <w:rPr>
          <w:rFonts w:ascii="Arial" w:hAnsi="Arial" w:cs="Arial"/>
        </w:rPr>
        <w:t>‘</w:t>
      </w:r>
      <w:r w:rsidR="00FD3686" w:rsidRPr="00D55D74">
        <w:rPr>
          <w:rFonts w:ascii="Arial" w:hAnsi="Arial" w:cs="Arial"/>
        </w:rPr>
        <w:t>Grand River Tract Indian Lands, 1832</w:t>
      </w:r>
      <w:r w:rsidR="00347027">
        <w:rPr>
          <w:rFonts w:ascii="Arial" w:hAnsi="Arial" w:cs="Arial"/>
        </w:rPr>
        <w:t>,</w:t>
      </w:r>
      <w:r w:rsidR="00810098">
        <w:rPr>
          <w:rFonts w:ascii="Arial" w:hAnsi="Arial" w:cs="Arial"/>
        </w:rPr>
        <w:t>’</w:t>
      </w:r>
      <w:r w:rsidR="00347027">
        <w:rPr>
          <w:rFonts w:ascii="Arial" w:hAnsi="Arial" w:cs="Arial"/>
        </w:rPr>
        <w:t xml:space="preserve"> </w:t>
      </w:r>
      <w:proofErr w:type="gramStart"/>
      <w:r w:rsidR="00347027">
        <w:rPr>
          <w:rFonts w:ascii="Arial" w:hAnsi="Arial" w:cs="Arial"/>
        </w:rPr>
        <w:t>in the area of</w:t>
      </w:r>
      <w:proofErr w:type="gramEnd"/>
      <w:r w:rsidR="00347027">
        <w:rPr>
          <w:rFonts w:ascii="Arial" w:hAnsi="Arial" w:cs="Arial"/>
        </w:rPr>
        <w:t xml:space="preserve"> Six Nations of the Grand River.</w:t>
      </w:r>
      <w:r w:rsidR="00FD3686" w:rsidRPr="00D55D74">
        <w:rPr>
          <w:rFonts w:ascii="Arial" w:hAnsi="Arial" w:cs="Arial"/>
        </w:rPr>
        <w:t xml:space="preserve"> Both censuses are on microfilm MS 700, Reel 1. </w:t>
      </w:r>
      <w:hyperlink r:id="rId112" w:history="1">
        <w:r w:rsidR="00FD3686" w:rsidRPr="00D55D74">
          <w:rPr>
            <w:rStyle w:val="Hyperlink"/>
            <w:rFonts w:ascii="Arial" w:hAnsi="Arial" w:cs="Arial"/>
          </w:rPr>
          <w:t>Click here to access the description for F 1679</w:t>
        </w:r>
      </w:hyperlink>
      <w:r w:rsidR="00FD3686" w:rsidRPr="00D55D74">
        <w:rPr>
          <w:rFonts w:ascii="Arial" w:hAnsi="Arial" w:cs="Arial"/>
        </w:rPr>
        <w:t xml:space="preserve">. </w:t>
      </w:r>
    </w:p>
    <w:p w14:paraId="0337D16A" w14:textId="77777777" w:rsidR="00FD3686" w:rsidRPr="00D55D74" w:rsidRDefault="00FD3686" w:rsidP="00725C60">
      <w:pPr>
        <w:ind w:left="360"/>
        <w:jc w:val="both"/>
        <w:rPr>
          <w:rFonts w:ascii="Arial" w:hAnsi="Arial" w:cs="Arial"/>
        </w:rPr>
      </w:pPr>
    </w:p>
    <w:p w14:paraId="4E324DB4" w14:textId="646A3A99" w:rsidR="00140A5F" w:rsidRPr="00D55D74" w:rsidRDefault="00140A5F" w:rsidP="00725C60">
      <w:pPr>
        <w:pStyle w:val="Heading6"/>
        <w:ind w:left="360"/>
        <w:jc w:val="both"/>
        <w:rPr>
          <w:rStyle w:val="Hyperlink"/>
        </w:rPr>
      </w:pPr>
      <w:r w:rsidRPr="00D55D74">
        <w:t>District of Newcastle fonds</w:t>
      </w:r>
      <w:r w:rsidR="00EC5E4C">
        <w:t xml:space="preserve"> - </w:t>
      </w:r>
      <w:r w:rsidR="00EC5E4C" w:rsidRPr="00D55D74">
        <w:t>F 1800</w:t>
      </w:r>
    </w:p>
    <w:p w14:paraId="7C66E8CD" w14:textId="77777777" w:rsidR="00140A5F" w:rsidRPr="00D55D74" w:rsidRDefault="00140A5F" w:rsidP="00725C60">
      <w:pPr>
        <w:ind w:left="360"/>
        <w:jc w:val="both"/>
        <w:rPr>
          <w:rFonts w:ascii="Arial" w:hAnsi="Arial" w:cs="Arial"/>
        </w:rPr>
      </w:pPr>
    </w:p>
    <w:p w14:paraId="7ADBCF73" w14:textId="60957C3B" w:rsidR="00140A5F" w:rsidRDefault="004B6B3E" w:rsidP="00725C60">
      <w:pPr>
        <w:ind w:left="360"/>
        <w:jc w:val="both"/>
        <w:rPr>
          <w:rFonts w:ascii="Arial" w:hAnsi="Arial" w:cs="Arial"/>
        </w:rPr>
      </w:pPr>
      <w:r>
        <w:rPr>
          <w:rFonts w:ascii="Arial" w:hAnsi="Arial" w:cs="Arial"/>
        </w:rPr>
        <w:t>These are the</w:t>
      </w:r>
      <w:r w:rsidR="00FD3686" w:rsidRPr="00D55D74">
        <w:rPr>
          <w:rFonts w:ascii="Arial" w:hAnsi="Arial" w:cs="Arial"/>
        </w:rPr>
        <w:t xml:space="preserve"> official records of the Dist</w:t>
      </w:r>
      <w:r w:rsidR="003E4FF2" w:rsidRPr="00D55D74">
        <w:rPr>
          <w:rFonts w:ascii="Arial" w:hAnsi="Arial" w:cs="Arial"/>
        </w:rPr>
        <w:t>rict of Newcastle, 1803</w:t>
      </w:r>
      <w:r w:rsidR="006108C4">
        <w:rPr>
          <w:rFonts w:ascii="Arial" w:hAnsi="Arial" w:cs="Arial"/>
        </w:rPr>
        <w:t xml:space="preserve"> to </w:t>
      </w:r>
      <w:r w:rsidR="003E4FF2" w:rsidRPr="00D55D74">
        <w:rPr>
          <w:rFonts w:ascii="Arial" w:hAnsi="Arial" w:cs="Arial"/>
        </w:rPr>
        <w:t xml:space="preserve">1850. </w:t>
      </w:r>
      <w:r>
        <w:rPr>
          <w:rFonts w:ascii="Arial" w:hAnsi="Arial" w:cs="Arial"/>
        </w:rPr>
        <w:t>They</w:t>
      </w:r>
      <w:r w:rsidR="00FD3686" w:rsidRPr="00D55D74">
        <w:rPr>
          <w:rFonts w:ascii="Arial" w:hAnsi="Arial" w:cs="Arial"/>
        </w:rPr>
        <w:t xml:space="preserve"> include census records for </w:t>
      </w:r>
      <w:r w:rsidR="00810098">
        <w:rPr>
          <w:rFonts w:ascii="Arial" w:hAnsi="Arial" w:cs="Arial"/>
        </w:rPr>
        <w:t>‘</w:t>
      </w:r>
      <w:proofErr w:type="spellStart"/>
      <w:r w:rsidR="00140A5F" w:rsidRPr="00D55D74">
        <w:rPr>
          <w:rFonts w:ascii="Arial" w:hAnsi="Arial" w:cs="Arial"/>
        </w:rPr>
        <w:t>Alnwick</w:t>
      </w:r>
      <w:proofErr w:type="spellEnd"/>
      <w:r w:rsidR="00140A5F" w:rsidRPr="00D55D74">
        <w:rPr>
          <w:rFonts w:ascii="Arial" w:hAnsi="Arial" w:cs="Arial"/>
        </w:rPr>
        <w:t xml:space="preserve"> Township (Indians), 1850</w:t>
      </w:r>
      <w:r w:rsidR="00F13B29">
        <w:rPr>
          <w:rFonts w:ascii="Arial" w:hAnsi="Arial" w:cs="Arial"/>
        </w:rPr>
        <w:t>,</w:t>
      </w:r>
      <w:r w:rsidR="00810098">
        <w:rPr>
          <w:rFonts w:ascii="Arial" w:hAnsi="Arial" w:cs="Arial"/>
        </w:rPr>
        <w:t>’</w:t>
      </w:r>
      <w:r w:rsidR="00F13B29">
        <w:rPr>
          <w:rFonts w:ascii="Arial" w:hAnsi="Arial" w:cs="Arial"/>
        </w:rPr>
        <w:t xml:space="preserve"> near present-day </w:t>
      </w:r>
      <w:proofErr w:type="spellStart"/>
      <w:r w:rsidR="00F13B29">
        <w:rPr>
          <w:rFonts w:ascii="Arial" w:hAnsi="Arial" w:cs="Arial"/>
        </w:rPr>
        <w:t>Alderville</w:t>
      </w:r>
      <w:proofErr w:type="spellEnd"/>
      <w:r w:rsidR="00F13B29">
        <w:rPr>
          <w:rFonts w:ascii="Arial" w:hAnsi="Arial" w:cs="Arial"/>
        </w:rPr>
        <w:t xml:space="preserve"> First Nation.</w:t>
      </w:r>
      <w:r w:rsidR="00FD3686" w:rsidRPr="00D55D74">
        <w:rPr>
          <w:rFonts w:ascii="Arial" w:hAnsi="Arial" w:cs="Arial"/>
        </w:rPr>
        <w:t xml:space="preserve"> See microfilm MS 16, Reel 1. </w:t>
      </w:r>
      <w:hyperlink r:id="rId113" w:history="1">
        <w:r w:rsidR="00FD3686" w:rsidRPr="00D55D74">
          <w:rPr>
            <w:rStyle w:val="Hyperlink"/>
            <w:rFonts w:ascii="Arial" w:hAnsi="Arial" w:cs="Arial"/>
          </w:rPr>
          <w:t>Click here to access the description for F 1800</w:t>
        </w:r>
      </w:hyperlink>
      <w:r w:rsidR="00FD3686" w:rsidRPr="00D55D74">
        <w:rPr>
          <w:rFonts w:ascii="Arial" w:hAnsi="Arial" w:cs="Arial"/>
        </w:rPr>
        <w:t>.</w:t>
      </w:r>
    </w:p>
    <w:p w14:paraId="7A083031" w14:textId="71203951" w:rsidR="00155B97" w:rsidRDefault="00155B97" w:rsidP="00155B97">
      <w:pPr>
        <w:jc w:val="both"/>
        <w:rPr>
          <w:rFonts w:ascii="Arial" w:hAnsi="Arial" w:cs="Arial"/>
        </w:rPr>
      </w:pPr>
    </w:p>
    <w:p w14:paraId="7C43DC39" w14:textId="0B3EED68" w:rsidR="00155B97" w:rsidRDefault="00155B97" w:rsidP="00155B97">
      <w:pPr>
        <w:pStyle w:val="Heading6"/>
        <w:jc w:val="both"/>
      </w:pPr>
      <w:r>
        <w:t>Report of the Special Commission to Investigate Indian Affairs in Canada – RG 18-9</w:t>
      </w:r>
    </w:p>
    <w:p w14:paraId="705E3AFB" w14:textId="77777777" w:rsidR="00155B97" w:rsidRDefault="00155B97" w:rsidP="00155B97">
      <w:pPr>
        <w:jc w:val="both"/>
        <w:rPr>
          <w:rFonts w:ascii="Arial" w:hAnsi="Arial" w:cs="Arial"/>
        </w:rPr>
      </w:pPr>
    </w:p>
    <w:p w14:paraId="22D19AF0" w14:textId="1EEA2855" w:rsidR="00155B97" w:rsidRPr="00D55D74" w:rsidRDefault="004E2B33" w:rsidP="00155B97">
      <w:pPr>
        <w:jc w:val="both"/>
        <w:rPr>
          <w:rFonts w:ascii="Arial" w:hAnsi="Arial" w:cs="Arial"/>
        </w:rPr>
      </w:pPr>
      <w:r>
        <w:rPr>
          <w:rFonts w:ascii="Arial" w:hAnsi="Arial" w:cs="Arial"/>
        </w:rPr>
        <w:t>The 1858 report</w:t>
      </w:r>
      <w:r w:rsidR="00155B97">
        <w:rPr>
          <w:rFonts w:ascii="Arial" w:hAnsi="Arial" w:cs="Arial"/>
        </w:rPr>
        <w:t xml:space="preserve"> </w:t>
      </w:r>
      <w:r>
        <w:rPr>
          <w:rFonts w:ascii="Arial" w:hAnsi="Arial" w:cs="Arial"/>
        </w:rPr>
        <w:t xml:space="preserve">produced by this Commission </w:t>
      </w:r>
      <w:r w:rsidR="00155B97" w:rsidRPr="00F566AE">
        <w:rPr>
          <w:rFonts w:ascii="Arial" w:hAnsi="Arial" w:cs="Arial"/>
        </w:rPr>
        <w:t>contained statistical information</w:t>
      </w:r>
      <w:r w:rsidR="00155B97">
        <w:rPr>
          <w:rFonts w:ascii="Arial" w:hAnsi="Arial" w:cs="Arial"/>
        </w:rPr>
        <w:t xml:space="preserve"> on </w:t>
      </w:r>
      <w:r w:rsidR="00725C60">
        <w:rPr>
          <w:rFonts w:ascii="Arial" w:hAnsi="Arial" w:cs="Arial"/>
        </w:rPr>
        <w:t>several</w:t>
      </w:r>
      <w:r w:rsidR="00155B97">
        <w:rPr>
          <w:rFonts w:ascii="Arial" w:hAnsi="Arial" w:cs="Arial"/>
        </w:rPr>
        <w:t xml:space="preserve"> </w:t>
      </w:r>
      <w:r>
        <w:rPr>
          <w:rFonts w:ascii="Arial" w:hAnsi="Arial" w:cs="Arial"/>
        </w:rPr>
        <w:t>Indigenous</w:t>
      </w:r>
      <w:r w:rsidR="00155B97">
        <w:rPr>
          <w:rFonts w:ascii="Arial" w:hAnsi="Arial" w:cs="Arial"/>
        </w:rPr>
        <w:t xml:space="preserve"> communities, including some </w:t>
      </w:r>
      <w:r w:rsidR="00155B97" w:rsidRPr="00F566AE">
        <w:rPr>
          <w:rFonts w:ascii="Arial" w:hAnsi="Arial" w:cs="Arial"/>
        </w:rPr>
        <w:t>census returns for 1857</w:t>
      </w:r>
      <w:r>
        <w:rPr>
          <w:rFonts w:ascii="Arial" w:hAnsi="Arial" w:cs="Arial"/>
        </w:rPr>
        <w:t xml:space="preserve">. These returns include </w:t>
      </w:r>
      <w:r w:rsidR="00155B97" w:rsidRPr="00F566AE">
        <w:rPr>
          <w:rFonts w:ascii="Arial" w:hAnsi="Arial" w:cs="Arial"/>
        </w:rPr>
        <w:t xml:space="preserve">agricultural figures relating to crops, animals, </w:t>
      </w:r>
      <w:r w:rsidR="00155B97">
        <w:rPr>
          <w:rFonts w:ascii="Arial" w:hAnsi="Arial" w:cs="Arial"/>
        </w:rPr>
        <w:t xml:space="preserve">and </w:t>
      </w:r>
      <w:r w:rsidR="00155B97" w:rsidRPr="00F566AE">
        <w:rPr>
          <w:rFonts w:ascii="Arial" w:hAnsi="Arial" w:cs="Arial"/>
        </w:rPr>
        <w:t>dwellings.</w:t>
      </w:r>
      <w:r w:rsidR="008A35B1">
        <w:rPr>
          <w:rFonts w:ascii="Arial" w:hAnsi="Arial" w:cs="Arial"/>
        </w:rPr>
        <w:t xml:space="preserve"> </w:t>
      </w:r>
      <w:hyperlink r:id="rId114" w:history="1">
        <w:r w:rsidR="008A35B1" w:rsidRPr="008A35B1">
          <w:rPr>
            <w:rStyle w:val="Hyperlink"/>
            <w:rFonts w:ascii="Arial" w:hAnsi="Arial" w:cs="Arial"/>
          </w:rPr>
          <w:t>Click here to access the description for RG 18-9</w:t>
        </w:r>
      </w:hyperlink>
      <w:r w:rsidR="008A35B1">
        <w:rPr>
          <w:rFonts w:ascii="Arial" w:hAnsi="Arial" w:cs="Arial"/>
        </w:rPr>
        <w:t xml:space="preserve">. </w:t>
      </w:r>
      <w:r>
        <w:rPr>
          <w:rFonts w:ascii="Arial" w:hAnsi="Arial" w:cs="Arial"/>
        </w:rPr>
        <w:t xml:space="preserve">See </w:t>
      </w:r>
      <w:r w:rsidR="008A35B1">
        <w:rPr>
          <w:rFonts w:ascii="Arial" w:hAnsi="Arial" w:cs="Arial"/>
        </w:rPr>
        <w:t xml:space="preserve">also </w:t>
      </w:r>
      <w:r>
        <w:rPr>
          <w:rFonts w:ascii="Arial" w:hAnsi="Arial" w:cs="Arial"/>
        </w:rPr>
        <w:t xml:space="preserve">entry above under </w:t>
      </w:r>
      <w:r w:rsidRPr="004E2B33">
        <w:rPr>
          <w:rFonts w:ascii="Arial" w:hAnsi="Arial" w:cs="Arial"/>
          <w:i/>
          <w:iCs/>
        </w:rPr>
        <w:t>Provincial Government-Indigenous Relations</w:t>
      </w:r>
      <w:r>
        <w:rPr>
          <w:rFonts w:ascii="Arial" w:hAnsi="Arial" w:cs="Arial"/>
        </w:rPr>
        <w:t xml:space="preserve"> for more information about th</w:t>
      </w:r>
      <w:r w:rsidR="008A1889">
        <w:rPr>
          <w:rFonts w:ascii="Arial" w:hAnsi="Arial" w:cs="Arial"/>
        </w:rPr>
        <w:t>ese records</w:t>
      </w:r>
      <w:r>
        <w:rPr>
          <w:rFonts w:ascii="Arial" w:hAnsi="Arial" w:cs="Arial"/>
        </w:rPr>
        <w:t xml:space="preserve">. </w:t>
      </w:r>
    </w:p>
    <w:p w14:paraId="00250E8B" w14:textId="77777777" w:rsidR="00140A5F" w:rsidRPr="00D55D74" w:rsidRDefault="00140A5F" w:rsidP="00B8134A">
      <w:pPr>
        <w:jc w:val="both"/>
        <w:rPr>
          <w:rFonts w:ascii="Arial" w:hAnsi="Arial" w:cs="Arial"/>
        </w:rPr>
      </w:pPr>
    </w:p>
    <w:p w14:paraId="72108E03" w14:textId="166FBE30" w:rsidR="00140A5F" w:rsidRPr="00D55D74" w:rsidRDefault="00FD3686" w:rsidP="00B8134A">
      <w:pPr>
        <w:pStyle w:val="Heading5"/>
        <w:jc w:val="both"/>
      </w:pPr>
      <w:bookmarkStart w:id="87" w:name="_Toc450767362"/>
      <w:bookmarkStart w:id="88" w:name="_Toc450804689"/>
      <w:bookmarkStart w:id="89" w:name="_Toc169088769"/>
      <w:r w:rsidRPr="00D55D74">
        <w:t>7.3 Estate Records</w:t>
      </w:r>
      <w:bookmarkEnd w:id="87"/>
      <w:bookmarkEnd w:id="88"/>
      <w:bookmarkEnd w:id="89"/>
    </w:p>
    <w:p w14:paraId="7B200514" w14:textId="77777777" w:rsidR="00FD3686" w:rsidRPr="00D55D74" w:rsidRDefault="00FD3686" w:rsidP="00B8134A">
      <w:pPr>
        <w:jc w:val="both"/>
        <w:rPr>
          <w:rFonts w:ascii="Arial" w:hAnsi="Arial" w:cs="Arial"/>
        </w:rPr>
      </w:pPr>
    </w:p>
    <w:p w14:paraId="2A14575F" w14:textId="4B60F873" w:rsidR="00C4021D" w:rsidRDefault="00FD3686" w:rsidP="00B8134A">
      <w:pPr>
        <w:jc w:val="both"/>
        <w:rPr>
          <w:rFonts w:ascii="Arial" w:hAnsi="Arial" w:cs="Arial"/>
        </w:rPr>
      </w:pPr>
      <w:r w:rsidRPr="00D55D74">
        <w:rPr>
          <w:rFonts w:ascii="Arial" w:hAnsi="Arial" w:cs="Arial"/>
        </w:rPr>
        <w:t xml:space="preserve">Under the </w:t>
      </w:r>
      <w:r w:rsidRPr="006B31D7">
        <w:rPr>
          <w:rFonts w:ascii="Arial" w:hAnsi="Arial" w:cs="Arial"/>
          <w:i/>
        </w:rPr>
        <w:t>Indian Act</w:t>
      </w:r>
      <w:r w:rsidRPr="00D55D74">
        <w:rPr>
          <w:rFonts w:ascii="Arial" w:hAnsi="Arial" w:cs="Arial"/>
        </w:rPr>
        <w:t xml:space="preserve">, the federal government is responsible for the administration of estates for Status </w:t>
      </w:r>
      <w:r w:rsidR="003B0B1E">
        <w:rPr>
          <w:rFonts w:ascii="Arial" w:hAnsi="Arial" w:cs="Arial"/>
        </w:rPr>
        <w:t>First Nations people</w:t>
      </w:r>
      <w:r w:rsidRPr="00D55D74">
        <w:rPr>
          <w:rFonts w:ascii="Arial" w:hAnsi="Arial" w:cs="Arial"/>
        </w:rPr>
        <w:t xml:space="preserve"> whose primary residence was on a First Nations reserve or Crown land or, in some cases, for individuals who lived off-reserve but whose estate includes reserve land interests. For information about these records, please contact Library and Archives Canada. </w:t>
      </w:r>
    </w:p>
    <w:p w14:paraId="70B637DF" w14:textId="77777777" w:rsidR="00C4021D" w:rsidRDefault="00C4021D" w:rsidP="00B8134A">
      <w:pPr>
        <w:jc w:val="both"/>
        <w:rPr>
          <w:rFonts w:ascii="Arial" w:hAnsi="Arial" w:cs="Arial"/>
        </w:rPr>
      </w:pPr>
    </w:p>
    <w:p w14:paraId="46F5C5A4" w14:textId="6C2E7363" w:rsidR="00FD3686" w:rsidRPr="00D55D74" w:rsidRDefault="00FD3686" w:rsidP="00B8134A">
      <w:pPr>
        <w:jc w:val="both"/>
        <w:rPr>
          <w:rFonts w:ascii="Arial" w:hAnsi="Arial" w:cs="Arial"/>
        </w:rPr>
      </w:pPr>
      <w:r w:rsidRPr="00D55D74">
        <w:rPr>
          <w:rFonts w:ascii="Arial" w:hAnsi="Arial" w:cs="Arial"/>
        </w:rPr>
        <w:t>For Indigenous people who did not reside on First Nations reserves, estates are administrated by the provincial or territorial court system in which the person's assets were located. To find Ontario estate files</w:t>
      </w:r>
      <w:r w:rsidR="002F28F8" w:rsidRPr="00D55D74">
        <w:rPr>
          <w:rFonts w:ascii="Arial" w:hAnsi="Arial" w:cs="Arial"/>
        </w:rPr>
        <w:t xml:space="preserve"> under this category</w:t>
      </w:r>
      <w:r w:rsidRPr="00D55D74">
        <w:rPr>
          <w:rFonts w:ascii="Arial" w:hAnsi="Arial" w:cs="Arial"/>
        </w:rPr>
        <w:t xml:space="preserve"> in the </w:t>
      </w:r>
      <w:r w:rsidR="00F81E1A">
        <w:rPr>
          <w:rFonts w:ascii="Arial" w:hAnsi="Arial" w:cs="Arial"/>
        </w:rPr>
        <w:t>our</w:t>
      </w:r>
      <w:r w:rsidRPr="00D55D74">
        <w:rPr>
          <w:rFonts w:ascii="Arial" w:hAnsi="Arial" w:cs="Arial"/>
        </w:rPr>
        <w:t xml:space="preserve"> court records, please see </w:t>
      </w:r>
      <w:hyperlink r:id="rId115" w:history="1">
        <w:r w:rsidRPr="0088599C">
          <w:rPr>
            <w:rStyle w:val="Hyperlink"/>
            <w:rFonts w:ascii="Arial" w:hAnsi="Arial" w:cs="Arial"/>
          </w:rPr>
          <w:t>Guide 206 How to Find a Will in Court Records</w:t>
        </w:r>
      </w:hyperlink>
      <w:r w:rsidRPr="0088599C">
        <w:rPr>
          <w:rFonts w:ascii="Arial" w:hAnsi="Arial" w:cs="Arial"/>
        </w:rPr>
        <w:t>.</w:t>
      </w:r>
    </w:p>
    <w:p w14:paraId="1D170130" w14:textId="77777777" w:rsidR="00FD3686" w:rsidRPr="00D55D74" w:rsidRDefault="00FD3686" w:rsidP="00B8134A">
      <w:pPr>
        <w:jc w:val="both"/>
        <w:rPr>
          <w:rFonts w:ascii="Arial" w:hAnsi="Arial" w:cs="Arial"/>
        </w:rPr>
      </w:pPr>
    </w:p>
    <w:p w14:paraId="16953E52" w14:textId="551134D9" w:rsidR="00FD3686" w:rsidRPr="00D55D74" w:rsidRDefault="00FD3686" w:rsidP="00B8134A">
      <w:pPr>
        <w:pStyle w:val="Heading5"/>
        <w:jc w:val="both"/>
      </w:pPr>
      <w:bookmarkStart w:id="90" w:name="_Toc450767363"/>
      <w:bookmarkStart w:id="91" w:name="_Toc450804690"/>
      <w:bookmarkStart w:id="92" w:name="_Toc169088770"/>
      <w:r w:rsidRPr="00D55D74">
        <w:t>7.4 Guardianship and Adoption Records</w:t>
      </w:r>
      <w:bookmarkEnd w:id="90"/>
      <w:bookmarkEnd w:id="91"/>
      <w:bookmarkEnd w:id="92"/>
    </w:p>
    <w:p w14:paraId="768485E2" w14:textId="77777777" w:rsidR="00FD3686" w:rsidRPr="00D55D74" w:rsidRDefault="00FD3686" w:rsidP="00B8134A">
      <w:pPr>
        <w:jc w:val="both"/>
        <w:rPr>
          <w:rFonts w:ascii="Arial" w:hAnsi="Arial" w:cs="Arial"/>
        </w:rPr>
      </w:pPr>
    </w:p>
    <w:p w14:paraId="0FC5C8E3" w14:textId="11467C20" w:rsidR="001C632F" w:rsidRDefault="00E57483" w:rsidP="00B8134A">
      <w:pPr>
        <w:jc w:val="both"/>
        <w:rPr>
          <w:rFonts w:ascii="Arial" w:hAnsi="Arial" w:cs="Arial"/>
        </w:rPr>
      </w:pPr>
      <w:r>
        <w:rPr>
          <w:rFonts w:ascii="Arial" w:hAnsi="Arial" w:cs="Arial"/>
        </w:rPr>
        <w:t xml:space="preserve">Adoption and guardianship of Indigenous children have variously fallen </w:t>
      </w:r>
      <w:r w:rsidR="003915E0">
        <w:rPr>
          <w:rFonts w:ascii="Arial" w:hAnsi="Arial" w:cs="Arial"/>
        </w:rPr>
        <w:t xml:space="preserve">under </w:t>
      </w:r>
      <w:r>
        <w:rPr>
          <w:rFonts w:ascii="Arial" w:hAnsi="Arial" w:cs="Arial"/>
        </w:rPr>
        <w:t xml:space="preserve">federal </w:t>
      </w:r>
      <w:r w:rsidR="002312A1">
        <w:rPr>
          <w:rFonts w:ascii="Arial" w:hAnsi="Arial" w:cs="Arial"/>
        </w:rPr>
        <w:t>or</w:t>
      </w:r>
      <w:r>
        <w:rPr>
          <w:rFonts w:ascii="Arial" w:hAnsi="Arial" w:cs="Arial"/>
        </w:rPr>
        <w:t xml:space="preserve"> provincial jurisdiction</w:t>
      </w:r>
      <w:r w:rsidR="003915E0">
        <w:rPr>
          <w:rFonts w:ascii="Arial" w:hAnsi="Arial" w:cs="Arial"/>
        </w:rPr>
        <w:t>, depending on the timing and community involved</w:t>
      </w:r>
      <w:r>
        <w:rPr>
          <w:rFonts w:ascii="Arial" w:hAnsi="Arial" w:cs="Arial"/>
        </w:rPr>
        <w:t>.</w:t>
      </w:r>
      <w:r w:rsidR="00EC1ADC">
        <w:rPr>
          <w:rFonts w:ascii="Arial" w:hAnsi="Arial" w:cs="Arial"/>
        </w:rPr>
        <w:t xml:space="preserve"> </w:t>
      </w:r>
    </w:p>
    <w:p w14:paraId="6E48CB12" w14:textId="62A5C932" w:rsidR="009D2848" w:rsidRDefault="009D2848" w:rsidP="009D2848">
      <w:pPr>
        <w:jc w:val="both"/>
        <w:rPr>
          <w:rFonts w:ascii="Arial" w:hAnsi="Arial" w:cs="Arial"/>
        </w:rPr>
      </w:pPr>
    </w:p>
    <w:p w14:paraId="0D246CBE" w14:textId="247BCD8D" w:rsidR="00B00B41" w:rsidRDefault="00B00B41" w:rsidP="009D2848">
      <w:pPr>
        <w:jc w:val="both"/>
        <w:rPr>
          <w:rFonts w:ascii="Arial" w:hAnsi="Arial" w:cs="Arial"/>
        </w:rPr>
      </w:pPr>
      <w:r w:rsidRPr="00B00B41">
        <w:rPr>
          <w:rFonts w:ascii="Arial" w:hAnsi="Arial" w:cs="Arial"/>
          <w:u w:val="single"/>
        </w:rPr>
        <w:t>Adoption Records</w:t>
      </w:r>
      <w:r>
        <w:rPr>
          <w:rFonts w:ascii="Arial" w:hAnsi="Arial" w:cs="Arial"/>
        </w:rPr>
        <w:t>:</w:t>
      </w:r>
    </w:p>
    <w:p w14:paraId="5D6E6211" w14:textId="77777777" w:rsidR="00B00B41" w:rsidRDefault="00B00B41" w:rsidP="00B00B41">
      <w:pPr>
        <w:jc w:val="both"/>
        <w:rPr>
          <w:rFonts w:cs="Arial"/>
        </w:rPr>
      </w:pPr>
    </w:p>
    <w:p w14:paraId="3C895E09" w14:textId="6E1B63D5" w:rsidR="00B00B41" w:rsidRPr="00B00B41" w:rsidRDefault="00B00B41" w:rsidP="00B00B41">
      <w:pPr>
        <w:jc w:val="both"/>
        <w:rPr>
          <w:rFonts w:ascii="Arial" w:hAnsi="Arial" w:cs="Arial"/>
        </w:rPr>
      </w:pPr>
      <w:r w:rsidRPr="00B00B41">
        <w:rPr>
          <w:rFonts w:ascii="Arial" w:hAnsi="Arial" w:cs="Arial"/>
        </w:rPr>
        <w:t xml:space="preserve">Please note that </w:t>
      </w:r>
      <w:r w:rsidR="00F81E1A">
        <w:rPr>
          <w:rFonts w:ascii="Arial" w:hAnsi="Arial" w:cs="Arial"/>
        </w:rPr>
        <w:t>we</w:t>
      </w:r>
      <w:r w:rsidR="00CA31F7">
        <w:rPr>
          <w:rFonts w:ascii="Arial" w:hAnsi="Arial" w:cs="Arial"/>
        </w:rPr>
        <w:t xml:space="preserve"> do</w:t>
      </w:r>
      <w:r w:rsidRPr="00B00B41">
        <w:rPr>
          <w:rFonts w:ascii="Arial" w:hAnsi="Arial" w:cs="Arial"/>
        </w:rPr>
        <w:t xml:space="preserve"> not have adoption case files.</w:t>
      </w:r>
    </w:p>
    <w:p w14:paraId="30F6A951" w14:textId="77777777" w:rsidR="00B00B41" w:rsidRDefault="00B00B41" w:rsidP="009D2848">
      <w:pPr>
        <w:jc w:val="both"/>
        <w:rPr>
          <w:rFonts w:ascii="Arial" w:hAnsi="Arial" w:cs="Arial"/>
        </w:rPr>
      </w:pPr>
    </w:p>
    <w:p w14:paraId="6C3147CB" w14:textId="7C093280" w:rsidR="00E00F9E" w:rsidRPr="00BC5D2A" w:rsidRDefault="00B00B41" w:rsidP="00B00B41">
      <w:pPr>
        <w:pStyle w:val="ListParagraph"/>
        <w:numPr>
          <w:ilvl w:val="0"/>
          <w:numId w:val="13"/>
        </w:numPr>
        <w:jc w:val="both"/>
        <w:rPr>
          <w:rFonts w:cs="Arial"/>
        </w:rPr>
      </w:pPr>
      <w:r w:rsidRPr="00BC5D2A">
        <w:rPr>
          <w:rFonts w:cs="Arial"/>
          <w:u w:val="single"/>
        </w:rPr>
        <w:t>Pre-1951</w:t>
      </w:r>
      <w:r w:rsidRPr="00BC5D2A">
        <w:rPr>
          <w:rFonts w:cs="Arial"/>
        </w:rPr>
        <w:t>: U</w:t>
      </w:r>
      <w:r w:rsidR="009D2848" w:rsidRPr="00BC5D2A">
        <w:rPr>
          <w:rFonts w:cs="Arial"/>
        </w:rPr>
        <w:t xml:space="preserve">nless </w:t>
      </w:r>
      <w:r w:rsidR="00FD3686" w:rsidRPr="00BC5D2A">
        <w:rPr>
          <w:rFonts w:cs="Arial"/>
        </w:rPr>
        <w:t xml:space="preserve">enfranchised, Indigenous </w:t>
      </w:r>
      <w:r w:rsidR="00D6184F" w:rsidRPr="00BC5D2A">
        <w:rPr>
          <w:rFonts w:cs="Arial"/>
        </w:rPr>
        <w:t>children</w:t>
      </w:r>
      <w:r w:rsidR="00FD3686" w:rsidRPr="00BC5D2A">
        <w:rPr>
          <w:rFonts w:cs="Arial"/>
        </w:rPr>
        <w:t xml:space="preserve"> were considered wards of the Crown</w:t>
      </w:r>
      <w:r w:rsidR="00641785" w:rsidRPr="00BC5D2A">
        <w:rPr>
          <w:rFonts w:cs="Arial"/>
        </w:rPr>
        <w:t xml:space="preserve"> and fell under federal jurisdiction</w:t>
      </w:r>
      <w:r w:rsidR="00D17A11" w:rsidRPr="00BC5D2A">
        <w:rPr>
          <w:rFonts w:cs="Arial"/>
        </w:rPr>
        <w:t>, including for adoption purposes</w:t>
      </w:r>
      <w:r w:rsidR="00FD3686" w:rsidRPr="00BC5D2A">
        <w:rPr>
          <w:rFonts w:cs="Arial"/>
        </w:rPr>
        <w:t xml:space="preserve">. </w:t>
      </w:r>
      <w:r w:rsidR="00F20FBA" w:rsidRPr="00BC5D2A">
        <w:rPr>
          <w:rFonts w:cs="Arial"/>
        </w:rPr>
        <w:t>Library and Archives Canada holds pre-1951 foster care and adoption records for Status First Nations children.</w:t>
      </w:r>
    </w:p>
    <w:p w14:paraId="361ABAE0" w14:textId="77777777" w:rsidR="00E00F9E" w:rsidRDefault="00E00F9E" w:rsidP="00B8134A">
      <w:pPr>
        <w:jc w:val="both"/>
        <w:rPr>
          <w:rFonts w:ascii="Arial" w:hAnsi="Arial" w:cs="Arial"/>
        </w:rPr>
      </w:pPr>
    </w:p>
    <w:p w14:paraId="0C512D5F" w14:textId="77974D6F" w:rsidR="00FD3686" w:rsidRPr="00B00B41" w:rsidRDefault="00B00B41" w:rsidP="00B00B41">
      <w:pPr>
        <w:pStyle w:val="ListParagraph"/>
        <w:numPr>
          <w:ilvl w:val="0"/>
          <w:numId w:val="13"/>
        </w:numPr>
        <w:jc w:val="both"/>
        <w:rPr>
          <w:rFonts w:cs="Arial"/>
        </w:rPr>
      </w:pPr>
      <w:r w:rsidRPr="00B00B41">
        <w:rPr>
          <w:rFonts w:cs="Arial"/>
          <w:u w:val="single"/>
        </w:rPr>
        <w:t>1951 – present</w:t>
      </w:r>
      <w:r w:rsidRPr="00B00B41">
        <w:rPr>
          <w:rFonts w:cs="Arial"/>
        </w:rPr>
        <w:t xml:space="preserve">: </w:t>
      </w:r>
      <w:r>
        <w:rPr>
          <w:rFonts w:cs="Arial"/>
        </w:rPr>
        <w:t>A</w:t>
      </w:r>
      <w:r w:rsidR="006341E6">
        <w:rPr>
          <w:rFonts w:cs="Arial"/>
        </w:rPr>
        <w:t xml:space="preserve"> 1951</w:t>
      </w:r>
      <w:r w:rsidR="009D2848" w:rsidRPr="00B00B41">
        <w:rPr>
          <w:rFonts w:cs="Arial"/>
        </w:rPr>
        <w:t xml:space="preserve"> </w:t>
      </w:r>
      <w:r w:rsidR="00FD3686" w:rsidRPr="00B00B41">
        <w:rPr>
          <w:rFonts w:cs="Arial"/>
        </w:rPr>
        <w:t xml:space="preserve">amendment to the </w:t>
      </w:r>
      <w:r w:rsidR="00FD3686" w:rsidRPr="00B00B41">
        <w:rPr>
          <w:rFonts w:cs="Arial"/>
          <w:i/>
          <w:iCs/>
        </w:rPr>
        <w:t>Indian Act</w:t>
      </w:r>
      <w:r w:rsidR="00FD3686" w:rsidRPr="00B00B41">
        <w:rPr>
          <w:rFonts w:cs="Arial"/>
        </w:rPr>
        <w:t xml:space="preserve"> gave provinces and territories jurisdiction over </w:t>
      </w:r>
      <w:r w:rsidRPr="00B00B41">
        <w:rPr>
          <w:rFonts w:cs="Arial"/>
        </w:rPr>
        <w:t xml:space="preserve">the welfare of Status </w:t>
      </w:r>
      <w:r w:rsidR="003B0B1E">
        <w:rPr>
          <w:rFonts w:cs="Arial"/>
        </w:rPr>
        <w:t>First Nations</w:t>
      </w:r>
      <w:r w:rsidRPr="00B00B41">
        <w:rPr>
          <w:rFonts w:cs="Arial"/>
        </w:rPr>
        <w:t xml:space="preserve"> </w:t>
      </w:r>
      <w:r w:rsidR="00FD3686" w:rsidRPr="00B00B41">
        <w:rPr>
          <w:rFonts w:cs="Arial"/>
        </w:rPr>
        <w:t>child</w:t>
      </w:r>
      <w:r w:rsidRPr="00B00B41">
        <w:rPr>
          <w:rFonts w:cs="Arial"/>
        </w:rPr>
        <w:t>ren</w:t>
      </w:r>
      <w:r w:rsidR="00FD3686" w:rsidRPr="00B00B41">
        <w:rPr>
          <w:rFonts w:cs="Arial"/>
        </w:rPr>
        <w:t xml:space="preserve"> </w:t>
      </w:r>
      <w:r w:rsidRPr="00B00B41">
        <w:rPr>
          <w:rFonts w:cs="Arial"/>
        </w:rPr>
        <w:t>living on</w:t>
      </w:r>
      <w:r w:rsidR="00641785" w:rsidRPr="00B00B41">
        <w:rPr>
          <w:rFonts w:cs="Arial"/>
        </w:rPr>
        <w:t xml:space="preserve"> reserve, </w:t>
      </w:r>
      <w:r w:rsidR="00FD3686" w:rsidRPr="00B00B41">
        <w:rPr>
          <w:rFonts w:cs="Arial"/>
        </w:rPr>
        <w:t xml:space="preserve">authority </w:t>
      </w:r>
      <w:r w:rsidR="00A10AF7" w:rsidRPr="00B00B41">
        <w:rPr>
          <w:rFonts w:cs="Arial"/>
        </w:rPr>
        <w:t xml:space="preserve">that </w:t>
      </w:r>
      <w:r w:rsidR="00FD3686" w:rsidRPr="00B00B41">
        <w:rPr>
          <w:rFonts w:cs="Arial"/>
        </w:rPr>
        <w:t xml:space="preserve">was delegated to child welfare agencies. This </w:t>
      </w:r>
      <w:r>
        <w:rPr>
          <w:rFonts w:cs="Arial"/>
        </w:rPr>
        <w:t xml:space="preserve">legislative </w:t>
      </w:r>
      <w:r w:rsidR="00FD3686" w:rsidRPr="00B00B41">
        <w:rPr>
          <w:rFonts w:cs="Arial"/>
        </w:rPr>
        <w:t xml:space="preserve">shift led to a surge in adoptions of </w:t>
      </w:r>
      <w:r w:rsidRPr="00B00B41">
        <w:rPr>
          <w:rFonts w:cs="Arial"/>
        </w:rPr>
        <w:t xml:space="preserve">First Nations, </w:t>
      </w:r>
      <w:proofErr w:type="gramStart"/>
      <w:r w:rsidRPr="00B00B41">
        <w:rPr>
          <w:rFonts w:cs="Arial"/>
        </w:rPr>
        <w:t>Métis</w:t>
      </w:r>
      <w:proofErr w:type="gramEnd"/>
      <w:r w:rsidRPr="00B00B41">
        <w:rPr>
          <w:rFonts w:cs="Arial"/>
        </w:rPr>
        <w:t xml:space="preserve"> and Inuit</w:t>
      </w:r>
      <w:r>
        <w:rPr>
          <w:rFonts w:cs="Arial"/>
        </w:rPr>
        <w:t xml:space="preserve"> children</w:t>
      </w:r>
      <w:r w:rsidR="00FD3686" w:rsidRPr="00B00B41">
        <w:rPr>
          <w:rFonts w:cs="Arial"/>
        </w:rPr>
        <w:t xml:space="preserve"> into non-Indigenous families, known as the Sixties Scoop. Today, adoptions of Indigenous children </w:t>
      </w:r>
      <w:r w:rsidR="00641785" w:rsidRPr="00B00B41">
        <w:rPr>
          <w:rFonts w:cs="Arial"/>
        </w:rPr>
        <w:t xml:space="preserve">in Ontario </w:t>
      </w:r>
      <w:r w:rsidR="00FD3686" w:rsidRPr="00B00B41">
        <w:rPr>
          <w:rFonts w:cs="Arial"/>
        </w:rPr>
        <w:t>fall under the jurisdiction of the Children's Aid Society, as well as private Indigenous child welfare agencies</w:t>
      </w:r>
      <w:r w:rsidR="0089172A" w:rsidRPr="00B00B41">
        <w:rPr>
          <w:rFonts w:cs="Arial"/>
        </w:rPr>
        <w:t xml:space="preserve">. </w:t>
      </w:r>
      <w:r w:rsidR="005B752F" w:rsidRPr="00B00B41">
        <w:rPr>
          <w:rFonts w:cs="Arial"/>
        </w:rPr>
        <w:t>Post-1951 adoption records</w:t>
      </w:r>
      <w:r w:rsidR="00F20FBA">
        <w:rPr>
          <w:rFonts w:cs="Arial"/>
        </w:rPr>
        <w:t xml:space="preserve"> </w:t>
      </w:r>
      <w:r w:rsidR="005B752F" w:rsidRPr="00B00B41">
        <w:rPr>
          <w:rFonts w:cs="Arial"/>
        </w:rPr>
        <w:t>will be</w:t>
      </w:r>
      <w:r w:rsidR="00F20FBA">
        <w:rPr>
          <w:rFonts w:cs="Arial"/>
        </w:rPr>
        <w:t xml:space="preserve"> primarily</w:t>
      </w:r>
      <w:r w:rsidR="005B752F" w:rsidRPr="00B00B41">
        <w:rPr>
          <w:rFonts w:cs="Arial"/>
        </w:rPr>
        <w:t xml:space="preserve"> with these agencies</w:t>
      </w:r>
      <w:r w:rsidR="00F20FBA">
        <w:rPr>
          <w:rFonts w:cs="Arial"/>
        </w:rPr>
        <w:t>. Because the federal government maintained some involvement in child welfare of Status First Nations children following this</w:t>
      </w:r>
      <w:r w:rsidR="00C64831">
        <w:rPr>
          <w:rFonts w:cs="Arial"/>
        </w:rPr>
        <w:t xml:space="preserve"> legislative</w:t>
      </w:r>
      <w:r w:rsidR="00F20FBA">
        <w:rPr>
          <w:rFonts w:cs="Arial"/>
        </w:rPr>
        <w:t xml:space="preserve"> amendment, foster care and adoption records related to post-1951 cases </w:t>
      </w:r>
      <w:r w:rsidR="00C64831">
        <w:rPr>
          <w:rFonts w:cs="Arial"/>
        </w:rPr>
        <w:t>may also</w:t>
      </w:r>
      <w:r w:rsidR="00F20FBA">
        <w:rPr>
          <w:rFonts w:cs="Arial"/>
        </w:rPr>
        <w:t xml:space="preserve"> be </w:t>
      </w:r>
      <w:r w:rsidR="00C64831">
        <w:rPr>
          <w:rFonts w:cs="Arial"/>
        </w:rPr>
        <w:t>held at</w:t>
      </w:r>
      <w:r w:rsidR="00F20FBA">
        <w:rPr>
          <w:rFonts w:cs="Arial"/>
        </w:rPr>
        <w:t xml:space="preserve"> Library and Archives Canada.</w:t>
      </w:r>
    </w:p>
    <w:p w14:paraId="5FC81BEC" w14:textId="6F780094" w:rsidR="003E4FF2" w:rsidRDefault="003E4FF2" w:rsidP="00B8134A">
      <w:pPr>
        <w:jc w:val="both"/>
        <w:rPr>
          <w:rFonts w:ascii="Arial" w:hAnsi="Arial" w:cs="Arial"/>
        </w:rPr>
      </w:pPr>
    </w:p>
    <w:p w14:paraId="69BB23C7" w14:textId="20C5F882" w:rsidR="00B00B41" w:rsidRPr="00B00B41" w:rsidRDefault="00B00B41" w:rsidP="00B8134A">
      <w:pPr>
        <w:jc w:val="both"/>
        <w:rPr>
          <w:rFonts w:ascii="Arial" w:hAnsi="Arial" w:cs="Arial"/>
          <w:u w:val="single"/>
        </w:rPr>
      </w:pPr>
      <w:r w:rsidRPr="00B00B41">
        <w:rPr>
          <w:rFonts w:ascii="Arial" w:hAnsi="Arial" w:cs="Arial"/>
          <w:u w:val="single"/>
        </w:rPr>
        <w:t>Guardianship Records</w:t>
      </w:r>
    </w:p>
    <w:p w14:paraId="65DB4C05" w14:textId="77777777" w:rsidR="00B00B41" w:rsidRPr="00D55D74" w:rsidRDefault="00B00B41" w:rsidP="00B8134A">
      <w:pPr>
        <w:jc w:val="both"/>
        <w:rPr>
          <w:rFonts w:ascii="Arial" w:hAnsi="Arial" w:cs="Arial"/>
        </w:rPr>
      </w:pPr>
    </w:p>
    <w:p w14:paraId="122D7B5F" w14:textId="24AC8C5C" w:rsidR="005C4430" w:rsidRPr="00D55D74" w:rsidRDefault="00641785" w:rsidP="00B8134A">
      <w:pPr>
        <w:jc w:val="both"/>
        <w:rPr>
          <w:rFonts w:ascii="Arial" w:hAnsi="Arial" w:cs="Arial"/>
        </w:rPr>
      </w:pPr>
      <w:r w:rsidRPr="00BC5D2A">
        <w:rPr>
          <w:rFonts w:ascii="Arial" w:hAnsi="Arial" w:cs="Arial"/>
        </w:rPr>
        <w:t xml:space="preserve">Guardianship records may </w:t>
      </w:r>
      <w:r w:rsidR="00F81E1A" w:rsidRPr="00BC5D2A">
        <w:rPr>
          <w:rFonts w:ascii="Arial" w:hAnsi="Arial" w:cs="Arial"/>
        </w:rPr>
        <w:t>either be with us or at</w:t>
      </w:r>
      <w:r w:rsidRPr="00BC5D2A">
        <w:rPr>
          <w:rFonts w:ascii="Arial" w:hAnsi="Arial" w:cs="Arial"/>
        </w:rPr>
        <w:t xml:space="preserve"> Library and Archives Canada (LAC).</w:t>
      </w:r>
      <w:r w:rsidR="00FD3686" w:rsidRPr="00BC5D2A">
        <w:rPr>
          <w:rFonts w:ascii="Arial" w:hAnsi="Arial" w:cs="Arial"/>
        </w:rPr>
        <w:t xml:space="preserve"> LAC has guardianship case files pertaining to </w:t>
      </w:r>
      <w:r w:rsidR="00E00F9E" w:rsidRPr="00BC5D2A">
        <w:rPr>
          <w:rFonts w:ascii="Arial" w:hAnsi="Arial" w:cs="Arial"/>
        </w:rPr>
        <w:t xml:space="preserve">Status </w:t>
      </w:r>
      <w:r w:rsidR="00343AD0" w:rsidRPr="00BC5D2A">
        <w:rPr>
          <w:rFonts w:ascii="Arial" w:hAnsi="Arial" w:cs="Arial"/>
        </w:rPr>
        <w:t>First Nations children</w:t>
      </w:r>
      <w:r w:rsidR="00FD3686" w:rsidRPr="00BC5D2A">
        <w:rPr>
          <w:rFonts w:ascii="Arial" w:hAnsi="Arial" w:cs="Arial"/>
        </w:rPr>
        <w:t xml:space="preserve"> as late as the 1970s.</w:t>
      </w:r>
      <w:r w:rsidRPr="00BC5D2A">
        <w:rPr>
          <w:rFonts w:ascii="Arial" w:hAnsi="Arial" w:cs="Arial"/>
        </w:rPr>
        <w:t xml:space="preserve"> </w:t>
      </w:r>
      <w:r w:rsidR="005C4430" w:rsidRPr="00BC5D2A">
        <w:rPr>
          <w:rFonts w:ascii="Arial" w:hAnsi="Arial" w:cs="Arial"/>
        </w:rPr>
        <w:t xml:space="preserve">For guardianship </w:t>
      </w:r>
      <w:r w:rsidR="00B00B41" w:rsidRPr="00BC5D2A">
        <w:rPr>
          <w:rFonts w:ascii="Arial" w:hAnsi="Arial" w:cs="Arial"/>
        </w:rPr>
        <w:t>records held</w:t>
      </w:r>
      <w:r w:rsidR="005C4430" w:rsidRPr="00BC5D2A">
        <w:rPr>
          <w:rFonts w:ascii="Arial" w:hAnsi="Arial" w:cs="Arial"/>
        </w:rPr>
        <w:t xml:space="preserve"> at the Archives of Ontario, see </w:t>
      </w:r>
      <w:hyperlink r:id="rId116" w:history="1">
        <w:r w:rsidR="005C4430" w:rsidRPr="0088599C">
          <w:rPr>
            <w:rStyle w:val="Hyperlink"/>
            <w:rFonts w:ascii="Arial" w:hAnsi="Arial" w:cs="Arial"/>
          </w:rPr>
          <w:t>Guide 223 Guardianship and Adoption Records</w:t>
        </w:r>
      </w:hyperlink>
      <w:r w:rsidR="005C4430" w:rsidRPr="0088599C">
        <w:rPr>
          <w:rFonts w:ascii="Arial" w:hAnsi="Arial" w:cs="Arial"/>
        </w:rPr>
        <w:t>.</w:t>
      </w:r>
      <w:r w:rsidR="005C4430" w:rsidRPr="00D55D74">
        <w:rPr>
          <w:rFonts w:ascii="Arial" w:hAnsi="Arial" w:cs="Arial"/>
        </w:rPr>
        <w:t xml:space="preserve"> </w:t>
      </w:r>
    </w:p>
    <w:p w14:paraId="39C949D9" w14:textId="77777777" w:rsidR="00641785" w:rsidRPr="00D55D74" w:rsidRDefault="00641785" w:rsidP="00B8134A">
      <w:pPr>
        <w:jc w:val="both"/>
        <w:rPr>
          <w:rFonts w:ascii="Arial" w:hAnsi="Arial" w:cs="Arial"/>
        </w:rPr>
      </w:pPr>
    </w:p>
    <w:p w14:paraId="7A22D6C8" w14:textId="13A0C6AF" w:rsidR="00641785" w:rsidRPr="00D55D74" w:rsidRDefault="00641785" w:rsidP="00B8134A">
      <w:pPr>
        <w:pStyle w:val="Heading5"/>
        <w:jc w:val="both"/>
      </w:pPr>
      <w:bookmarkStart w:id="93" w:name="_Toc450767364"/>
      <w:bookmarkStart w:id="94" w:name="_Toc450804691"/>
      <w:bookmarkStart w:id="95" w:name="_Toc169088771"/>
      <w:r w:rsidRPr="00D55D74">
        <w:t>7</w:t>
      </w:r>
      <w:r w:rsidR="00E00F86" w:rsidRPr="00D55D74">
        <w:t>.5 Health Patient</w:t>
      </w:r>
      <w:r w:rsidRPr="00D55D74">
        <w:t xml:space="preserve"> </w:t>
      </w:r>
      <w:r w:rsidR="00E00F86" w:rsidRPr="00D55D74">
        <w:t xml:space="preserve">Case </w:t>
      </w:r>
      <w:bookmarkEnd w:id="93"/>
      <w:bookmarkEnd w:id="94"/>
      <w:r w:rsidR="00825FC9" w:rsidRPr="00D55D74">
        <w:t>Files</w:t>
      </w:r>
      <w:bookmarkEnd w:id="95"/>
    </w:p>
    <w:p w14:paraId="4999FE9A" w14:textId="77777777" w:rsidR="00B85FE9" w:rsidRPr="00D55D74" w:rsidRDefault="00B85FE9" w:rsidP="00B8134A">
      <w:pPr>
        <w:jc w:val="both"/>
        <w:rPr>
          <w:rFonts w:ascii="Arial" w:hAnsi="Arial" w:cs="Arial"/>
        </w:rPr>
      </w:pPr>
    </w:p>
    <w:p w14:paraId="12D86441" w14:textId="6AD925AE" w:rsidR="00BB1356" w:rsidRDefault="00F81E1A" w:rsidP="00B8134A">
      <w:pPr>
        <w:jc w:val="both"/>
        <w:rPr>
          <w:rFonts w:ascii="Arial" w:hAnsi="Arial" w:cs="Arial"/>
        </w:rPr>
      </w:pPr>
      <w:r>
        <w:rPr>
          <w:rFonts w:ascii="Arial" w:hAnsi="Arial" w:cs="Arial"/>
        </w:rPr>
        <w:t>We hold</w:t>
      </w:r>
      <w:r w:rsidR="00FB0BB9" w:rsidRPr="36065C4B">
        <w:rPr>
          <w:rFonts w:ascii="Arial" w:hAnsi="Arial" w:cs="Arial"/>
        </w:rPr>
        <w:t xml:space="preserve"> case files for </w:t>
      </w:r>
      <w:r w:rsidR="0098203C" w:rsidRPr="36065C4B">
        <w:rPr>
          <w:rFonts w:ascii="Arial" w:hAnsi="Arial" w:cs="Arial"/>
        </w:rPr>
        <w:t xml:space="preserve">several </w:t>
      </w:r>
      <w:r w:rsidR="008B6C3E" w:rsidRPr="36065C4B">
        <w:rPr>
          <w:rFonts w:ascii="Arial" w:hAnsi="Arial" w:cs="Arial"/>
        </w:rPr>
        <w:t>provincially run</w:t>
      </w:r>
      <w:r w:rsidR="0098203C" w:rsidRPr="36065C4B">
        <w:rPr>
          <w:rFonts w:ascii="Arial" w:hAnsi="Arial" w:cs="Arial"/>
        </w:rPr>
        <w:t xml:space="preserve"> </w:t>
      </w:r>
      <w:r w:rsidR="00FB0BB9" w:rsidRPr="36065C4B">
        <w:rPr>
          <w:rFonts w:ascii="Arial" w:hAnsi="Arial" w:cs="Arial"/>
        </w:rPr>
        <w:t>psychiatric</w:t>
      </w:r>
      <w:r w:rsidR="00463DBE" w:rsidRPr="36065C4B">
        <w:rPr>
          <w:rFonts w:ascii="Arial" w:hAnsi="Arial" w:cs="Arial"/>
        </w:rPr>
        <w:t xml:space="preserve"> institutions and</w:t>
      </w:r>
      <w:r w:rsidR="00FB0BB9" w:rsidRPr="36065C4B">
        <w:rPr>
          <w:rFonts w:ascii="Arial" w:hAnsi="Arial" w:cs="Arial"/>
        </w:rPr>
        <w:t xml:space="preserve"> centres for </w:t>
      </w:r>
      <w:r w:rsidR="00810098">
        <w:rPr>
          <w:rFonts w:ascii="Arial" w:hAnsi="Arial" w:cs="Arial"/>
        </w:rPr>
        <w:t>persons</w:t>
      </w:r>
      <w:r w:rsidR="00FB0BB9" w:rsidRPr="36065C4B">
        <w:rPr>
          <w:rFonts w:ascii="Arial" w:hAnsi="Arial" w:cs="Arial"/>
        </w:rPr>
        <w:t xml:space="preserve"> with developmental disabilities</w:t>
      </w:r>
      <w:r w:rsidR="00BB1356">
        <w:rPr>
          <w:rFonts w:ascii="Arial" w:hAnsi="Arial" w:cs="Arial"/>
        </w:rPr>
        <w:t>, such as, for example, the Lakehead Psychiatric Hospital, the North Bay Psychiatric Hospital, and the Mental Health Centre, Penetanguishene (formerly the Asylum for the Insane).</w:t>
      </w:r>
    </w:p>
    <w:p w14:paraId="6FF17DF3" w14:textId="77777777" w:rsidR="00BB1356" w:rsidRDefault="00BB1356" w:rsidP="00B8134A">
      <w:pPr>
        <w:jc w:val="both"/>
        <w:rPr>
          <w:rFonts w:ascii="Arial" w:hAnsi="Arial" w:cs="Arial"/>
        </w:rPr>
      </w:pPr>
    </w:p>
    <w:p w14:paraId="7FC6661C" w14:textId="7680742C" w:rsidR="00463DBE" w:rsidRDefault="00F81E1A" w:rsidP="00B8134A">
      <w:pPr>
        <w:jc w:val="both"/>
        <w:rPr>
          <w:rFonts w:ascii="Arial" w:hAnsi="Arial" w:cs="Arial"/>
        </w:rPr>
      </w:pPr>
      <w:r>
        <w:rPr>
          <w:rFonts w:ascii="Arial" w:hAnsi="Arial" w:cs="Arial"/>
        </w:rPr>
        <w:t>We</w:t>
      </w:r>
      <w:r w:rsidR="00463DBE" w:rsidRPr="36065C4B">
        <w:rPr>
          <w:rFonts w:ascii="Arial" w:hAnsi="Arial" w:cs="Arial"/>
        </w:rPr>
        <w:t xml:space="preserve"> also hold the records of several</w:t>
      </w:r>
      <w:r w:rsidR="00D60F66" w:rsidRPr="36065C4B">
        <w:rPr>
          <w:rFonts w:ascii="Arial" w:hAnsi="Arial" w:cs="Arial"/>
        </w:rPr>
        <w:t xml:space="preserve"> tuberculosis hospitals</w:t>
      </w:r>
      <w:r w:rsidR="00463DBE" w:rsidRPr="36065C4B">
        <w:rPr>
          <w:rFonts w:ascii="Arial" w:hAnsi="Arial" w:cs="Arial"/>
        </w:rPr>
        <w:t xml:space="preserve"> and clinics</w:t>
      </w:r>
      <w:r w:rsidR="00D60F66" w:rsidRPr="36065C4B">
        <w:rPr>
          <w:rFonts w:ascii="Arial" w:hAnsi="Arial" w:cs="Arial"/>
        </w:rPr>
        <w:t xml:space="preserve">, </w:t>
      </w:r>
      <w:r w:rsidR="00AB5984" w:rsidRPr="36065C4B">
        <w:rPr>
          <w:rFonts w:ascii="Arial" w:hAnsi="Arial" w:cs="Arial"/>
        </w:rPr>
        <w:t>including</w:t>
      </w:r>
      <w:r w:rsidR="00695632" w:rsidRPr="36065C4B">
        <w:rPr>
          <w:rFonts w:ascii="Arial" w:hAnsi="Arial" w:cs="Arial"/>
        </w:rPr>
        <w:t>, for example,</w:t>
      </w:r>
      <w:r w:rsidR="00561692" w:rsidRPr="36065C4B">
        <w:rPr>
          <w:rFonts w:ascii="Arial" w:hAnsi="Arial" w:cs="Arial"/>
        </w:rPr>
        <w:t xml:space="preserve"> the Fort William Sanatorium</w:t>
      </w:r>
      <w:r w:rsidR="00173BDB">
        <w:rPr>
          <w:rFonts w:ascii="Arial" w:hAnsi="Arial" w:cs="Arial"/>
        </w:rPr>
        <w:t xml:space="preserve"> and </w:t>
      </w:r>
      <w:r w:rsidR="00561692" w:rsidRPr="36065C4B">
        <w:rPr>
          <w:rFonts w:ascii="Arial" w:hAnsi="Arial" w:cs="Arial"/>
        </w:rPr>
        <w:t>the North Bay Chest Clinic</w:t>
      </w:r>
      <w:r w:rsidR="00FB0BB9" w:rsidRPr="36065C4B">
        <w:rPr>
          <w:rFonts w:ascii="Arial" w:hAnsi="Arial" w:cs="Arial"/>
        </w:rPr>
        <w:t xml:space="preserve">. </w:t>
      </w:r>
      <w:r w:rsidR="00463DBE" w:rsidRPr="36065C4B">
        <w:rPr>
          <w:rFonts w:ascii="Arial" w:hAnsi="Arial" w:cs="Arial"/>
        </w:rPr>
        <w:t xml:space="preserve">Many </w:t>
      </w:r>
      <w:r w:rsidR="00BB1356">
        <w:rPr>
          <w:rFonts w:ascii="Arial" w:hAnsi="Arial" w:cs="Arial"/>
        </w:rPr>
        <w:t>of these institutions</w:t>
      </w:r>
      <w:r w:rsidR="00463DBE" w:rsidRPr="36065C4B">
        <w:rPr>
          <w:rFonts w:ascii="Arial" w:hAnsi="Arial" w:cs="Arial"/>
        </w:rPr>
        <w:t xml:space="preserve"> operated under the administration of the provincial </w:t>
      </w:r>
      <w:r w:rsidR="00BB1356">
        <w:rPr>
          <w:rFonts w:ascii="Arial" w:hAnsi="Arial" w:cs="Arial"/>
        </w:rPr>
        <w:t xml:space="preserve">Division of Preventable Diseases or, later, the </w:t>
      </w:r>
      <w:r w:rsidR="00463DBE" w:rsidRPr="36065C4B">
        <w:rPr>
          <w:rFonts w:ascii="Arial" w:hAnsi="Arial" w:cs="Arial"/>
        </w:rPr>
        <w:t xml:space="preserve">Division of Tuberculosis Prevention. </w:t>
      </w:r>
      <w:r w:rsidR="00695632" w:rsidRPr="36065C4B">
        <w:rPr>
          <w:rFonts w:ascii="Arial" w:hAnsi="Arial" w:cs="Arial"/>
        </w:rPr>
        <w:t>Among other responsibilities, this</w:t>
      </w:r>
      <w:r w:rsidR="00463DBE" w:rsidRPr="36065C4B">
        <w:rPr>
          <w:rFonts w:ascii="Arial" w:hAnsi="Arial" w:cs="Arial"/>
        </w:rPr>
        <w:t xml:space="preserve"> division</w:t>
      </w:r>
      <w:r w:rsidR="00BB1356">
        <w:rPr>
          <w:rFonts w:ascii="Arial" w:hAnsi="Arial" w:cs="Arial"/>
        </w:rPr>
        <w:t xml:space="preserve"> oversaw</w:t>
      </w:r>
      <w:r w:rsidR="00463DBE" w:rsidRPr="36065C4B">
        <w:rPr>
          <w:rFonts w:ascii="Arial" w:hAnsi="Arial" w:cs="Arial"/>
        </w:rPr>
        <w:t xml:space="preserve"> </w:t>
      </w:r>
      <w:r w:rsidR="00695632" w:rsidRPr="36065C4B">
        <w:rPr>
          <w:rFonts w:ascii="Arial" w:hAnsi="Arial" w:cs="Arial"/>
        </w:rPr>
        <w:t>survey</w:t>
      </w:r>
      <w:r w:rsidR="00BB1356">
        <w:rPr>
          <w:rFonts w:ascii="Arial" w:hAnsi="Arial" w:cs="Arial"/>
        </w:rPr>
        <w:t>s of</w:t>
      </w:r>
      <w:r w:rsidR="00463DBE" w:rsidRPr="36065C4B">
        <w:rPr>
          <w:rFonts w:ascii="Arial" w:hAnsi="Arial" w:cs="Arial"/>
        </w:rPr>
        <w:t xml:space="preserve"> the province's Indigenous population</w:t>
      </w:r>
      <w:r w:rsidR="00E97CFB">
        <w:rPr>
          <w:rFonts w:ascii="Arial" w:hAnsi="Arial" w:cs="Arial"/>
        </w:rPr>
        <w:t>s</w:t>
      </w:r>
      <w:r w:rsidR="008B6C3E">
        <w:rPr>
          <w:rFonts w:ascii="Arial" w:hAnsi="Arial" w:cs="Arial"/>
        </w:rPr>
        <w:t xml:space="preserve"> – which </w:t>
      </w:r>
      <w:r w:rsidR="009049D8" w:rsidRPr="36065C4B">
        <w:rPr>
          <w:rFonts w:ascii="Arial" w:hAnsi="Arial" w:cs="Arial"/>
        </w:rPr>
        <w:t>had</w:t>
      </w:r>
      <w:r w:rsidR="716A52AD" w:rsidRPr="36065C4B">
        <w:rPr>
          <w:rFonts w:ascii="Arial" w:hAnsi="Arial" w:cs="Arial"/>
        </w:rPr>
        <w:t xml:space="preserve">, and </w:t>
      </w:r>
      <w:r w:rsidR="716A52AD" w:rsidRPr="36065C4B">
        <w:rPr>
          <w:rFonts w:ascii="Arial" w:hAnsi="Arial" w:cs="Arial"/>
        </w:rPr>
        <w:lastRenderedPageBreak/>
        <w:t>continue to have,</w:t>
      </w:r>
      <w:r w:rsidR="00463DBE" w:rsidRPr="36065C4B">
        <w:rPr>
          <w:rFonts w:ascii="Arial" w:hAnsi="Arial" w:cs="Arial"/>
        </w:rPr>
        <w:t xml:space="preserve"> </w:t>
      </w:r>
      <w:r w:rsidR="00695632" w:rsidRPr="36065C4B">
        <w:rPr>
          <w:rFonts w:ascii="Arial" w:hAnsi="Arial" w:cs="Arial"/>
        </w:rPr>
        <w:t>comparatively high</w:t>
      </w:r>
      <w:r w:rsidR="00463DBE" w:rsidRPr="36065C4B">
        <w:rPr>
          <w:rFonts w:ascii="Arial" w:hAnsi="Arial" w:cs="Arial"/>
        </w:rPr>
        <w:t xml:space="preserve"> levels of tuberculosis</w:t>
      </w:r>
      <w:r w:rsidR="008B6C3E">
        <w:rPr>
          <w:rFonts w:ascii="Arial" w:hAnsi="Arial" w:cs="Arial"/>
        </w:rPr>
        <w:t xml:space="preserve"> – and </w:t>
      </w:r>
      <w:r w:rsidR="00695632" w:rsidRPr="36065C4B">
        <w:rPr>
          <w:rFonts w:ascii="Arial" w:hAnsi="Arial" w:cs="Arial"/>
        </w:rPr>
        <w:t>reported</w:t>
      </w:r>
      <w:r w:rsidR="00463DBE" w:rsidRPr="36065C4B">
        <w:rPr>
          <w:rFonts w:ascii="Arial" w:hAnsi="Arial" w:cs="Arial"/>
        </w:rPr>
        <w:t xml:space="preserve"> findings to the federal government. </w:t>
      </w:r>
      <w:hyperlink r:id="rId117">
        <w:r w:rsidR="008A1889" w:rsidRPr="007A312D">
          <w:rPr>
            <w:rStyle w:val="Hyperlink"/>
            <w:rFonts w:ascii="Arial" w:hAnsi="Arial" w:cs="Arial"/>
          </w:rPr>
          <w:t>Click here to access the description for the Division of Tuberculosis Prevention and related records</w:t>
        </w:r>
      </w:hyperlink>
      <w:r w:rsidR="00463DBE" w:rsidRPr="007A312D">
        <w:rPr>
          <w:rFonts w:ascii="Arial" w:hAnsi="Arial" w:cs="Arial"/>
        </w:rPr>
        <w:t>.</w:t>
      </w:r>
      <w:r w:rsidR="00463DBE" w:rsidRPr="36065C4B">
        <w:rPr>
          <w:rFonts w:ascii="Arial" w:hAnsi="Arial" w:cs="Arial"/>
        </w:rPr>
        <w:t xml:space="preserve"> </w:t>
      </w:r>
    </w:p>
    <w:p w14:paraId="3B04EA58" w14:textId="469F1792" w:rsidR="005867E5" w:rsidRDefault="005867E5" w:rsidP="00B8134A">
      <w:pPr>
        <w:jc w:val="both"/>
        <w:rPr>
          <w:rFonts w:ascii="Arial" w:hAnsi="Arial" w:cs="Arial"/>
        </w:rPr>
      </w:pPr>
    </w:p>
    <w:p w14:paraId="300C963D" w14:textId="220EF65A" w:rsidR="005867E5" w:rsidRPr="00D55D74" w:rsidRDefault="005867E5" w:rsidP="00B8134A">
      <w:pPr>
        <w:jc w:val="both"/>
        <w:rPr>
          <w:rFonts w:ascii="Arial" w:hAnsi="Arial" w:cs="Arial"/>
        </w:rPr>
      </w:pPr>
      <w:r w:rsidRPr="00D55D74">
        <w:rPr>
          <w:rFonts w:ascii="Arial" w:hAnsi="Arial" w:cs="Arial"/>
        </w:rPr>
        <w:t xml:space="preserve">For information about </w:t>
      </w:r>
      <w:r w:rsidR="00E85C85">
        <w:rPr>
          <w:rFonts w:ascii="Arial" w:hAnsi="Arial" w:cs="Arial"/>
        </w:rPr>
        <w:t>these and other</w:t>
      </w:r>
      <w:r w:rsidRPr="00D55D74">
        <w:rPr>
          <w:rFonts w:ascii="Arial" w:hAnsi="Arial" w:cs="Arial"/>
        </w:rPr>
        <w:t xml:space="preserve"> health records</w:t>
      </w:r>
      <w:r w:rsidR="00E85C85">
        <w:rPr>
          <w:rFonts w:ascii="Arial" w:hAnsi="Arial" w:cs="Arial"/>
        </w:rPr>
        <w:t xml:space="preserve"> </w:t>
      </w:r>
      <w:r w:rsidR="00F81E1A">
        <w:rPr>
          <w:rFonts w:ascii="Arial" w:hAnsi="Arial" w:cs="Arial"/>
        </w:rPr>
        <w:t>in our holdings</w:t>
      </w:r>
      <w:r w:rsidRPr="00D55D74">
        <w:rPr>
          <w:rFonts w:ascii="Arial" w:hAnsi="Arial" w:cs="Arial"/>
        </w:rPr>
        <w:t xml:space="preserve">, see </w:t>
      </w:r>
      <w:hyperlink r:id="rId118" w:history="1">
        <w:r w:rsidRPr="00C312D7">
          <w:rPr>
            <w:rStyle w:val="Hyperlink"/>
            <w:rFonts w:ascii="Arial" w:hAnsi="Arial" w:cs="Arial"/>
          </w:rPr>
          <w:t>Guide 224 Patient and Health Practitioner records</w:t>
        </w:r>
      </w:hyperlink>
      <w:r w:rsidRPr="00C312D7">
        <w:rPr>
          <w:rFonts w:ascii="Arial" w:hAnsi="Arial" w:cs="Arial"/>
        </w:rPr>
        <w:t>.</w:t>
      </w:r>
      <w:r w:rsidRPr="00D55D74">
        <w:rPr>
          <w:rFonts w:ascii="Arial" w:hAnsi="Arial" w:cs="Arial"/>
        </w:rPr>
        <w:t xml:space="preserve"> </w:t>
      </w:r>
    </w:p>
    <w:p w14:paraId="2FCF37B6" w14:textId="77777777" w:rsidR="00FB0BB9" w:rsidRPr="00D55D74" w:rsidRDefault="00FB0BB9" w:rsidP="00B8134A">
      <w:pPr>
        <w:jc w:val="both"/>
        <w:rPr>
          <w:rFonts w:ascii="Arial" w:hAnsi="Arial" w:cs="Arial"/>
        </w:rPr>
      </w:pPr>
    </w:p>
    <w:p w14:paraId="33C93BF4" w14:textId="21CB8E1D" w:rsidR="00B85FE9" w:rsidRPr="00D55D74" w:rsidRDefault="009076EF" w:rsidP="00B8134A">
      <w:pPr>
        <w:pStyle w:val="Heading5"/>
        <w:jc w:val="both"/>
      </w:pPr>
      <w:bookmarkStart w:id="96" w:name="_Toc169088772"/>
      <w:r w:rsidRPr="00D55D74">
        <w:t>7.6 Directories</w:t>
      </w:r>
      <w:r w:rsidR="00A757D4">
        <w:t xml:space="preserve"> </w:t>
      </w:r>
      <w:r w:rsidRPr="00D55D74">
        <w:t>and Voters' Lists</w:t>
      </w:r>
      <w:bookmarkEnd w:id="96"/>
    </w:p>
    <w:p w14:paraId="0F44A6E6" w14:textId="77777777" w:rsidR="00601B94" w:rsidRDefault="00601B94" w:rsidP="00B8134A">
      <w:pPr>
        <w:jc w:val="both"/>
        <w:rPr>
          <w:rFonts w:ascii="Arial" w:hAnsi="Arial" w:cs="Arial"/>
        </w:rPr>
      </w:pPr>
    </w:p>
    <w:p w14:paraId="79F96BE9" w14:textId="344765B9" w:rsidR="002155FF" w:rsidRDefault="00601B94" w:rsidP="00B8134A">
      <w:pPr>
        <w:jc w:val="both"/>
        <w:rPr>
          <w:rFonts w:ascii="Arial" w:hAnsi="Arial" w:cs="Arial"/>
        </w:rPr>
      </w:pPr>
      <w:r w:rsidRPr="00D55D74">
        <w:rPr>
          <w:rFonts w:ascii="Arial" w:hAnsi="Arial" w:cs="Arial"/>
        </w:rPr>
        <w:t xml:space="preserve">For general information about how to access </w:t>
      </w:r>
      <w:r>
        <w:rPr>
          <w:rFonts w:ascii="Arial" w:hAnsi="Arial" w:cs="Arial"/>
        </w:rPr>
        <w:t>Directories, Telephone Books and Voters’ Lists</w:t>
      </w:r>
      <w:r w:rsidRPr="00D55D74">
        <w:rPr>
          <w:rFonts w:ascii="Arial" w:hAnsi="Arial" w:cs="Arial"/>
        </w:rPr>
        <w:t xml:space="preserve">, see </w:t>
      </w:r>
      <w:hyperlink r:id="rId119" w:history="1">
        <w:r w:rsidRPr="00503DA0">
          <w:rPr>
            <w:rStyle w:val="Hyperlink"/>
            <w:rFonts w:ascii="Arial" w:hAnsi="Arial" w:cs="Arial"/>
          </w:rPr>
          <w:t>Guide 221 Directories, Telephone Books and Voters' Lists</w:t>
        </w:r>
      </w:hyperlink>
      <w:r w:rsidRPr="00503DA0">
        <w:rPr>
          <w:rFonts w:ascii="Arial" w:hAnsi="Arial" w:cs="Arial"/>
        </w:rPr>
        <w:t>.</w:t>
      </w:r>
      <w:r w:rsidRPr="00D55D74">
        <w:rPr>
          <w:rFonts w:ascii="Arial" w:hAnsi="Arial" w:cs="Arial"/>
        </w:rPr>
        <w:t xml:space="preserve"> </w:t>
      </w:r>
    </w:p>
    <w:p w14:paraId="2BD1F74B" w14:textId="77777777" w:rsidR="00601B94" w:rsidRPr="00D55D74" w:rsidRDefault="00601B94" w:rsidP="00B8134A">
      <w:pPr>
        <w:jc w:val="both"/>
        <w:rPr>
          <w:rFonts w:ascii="Arial" w:hAnsi="Arial" w:cs="Arial"/>
        </w:rPr>
      </w:pPr>
    </w:p>
    <w:p w14:paraId="18B77293" w14:textId="058EC6E9" w:rsidR="00B746D5" w:rsidRPr="00601B94" w:rsidRDefault="00B746D5" w:rsidP="00B8134A">
      <w:pPr>
        <w:pStyle w:val="Heading6"/>
        <w:jc w:val="both"/>
      </w:pPr>
      <w:r w:rsidRPr="00601B94">
        <w:t>Directories</w:t>
      </w:r>
    </w:p>
    <w:p w14:paraId="50B331EA" w14:textId="77777777" w:rsidR="00B746D5" w:rsidRPr="00D55D74" w:rsidRDefault="00B746D5" w:rsidP="00B8134A">
      <w:pPr>
        <w:jc w:val="both"/>
        <w:rPr>
          <w:rFonts w:ascii="Arial" w:hAnsi="Arial" w:cs="Arial"/>
        </w:rPr>
      </w:pPr>
    </w:p>
    <w:p w14:paraId="7EC97F52" w14:textId="44C36FE7" w:rsidR="00A764E4" w:rsidRPr="00D55D74" w:rsidRDefault="00A764E4" w:rsidP="00B8134A">
      <w:pPr>
        <w:jc w:val="both"/>
        <w:rPr>
          <w:rFonts w:ascii="Arial" w:hAnsi="Arial" w:cs="Arial"/>
        </w:rPr>
      </w:pPr>
      <w:r w:rsidRPr="00D55D74">
        <w:rPr>
          <w:rFonts w:ascii="Arial" w:hAnsi="Arial" w:cs="Arial"/>
        </w:rPr>
        <w:t xml:space="preserve">City and county directories are available in </w:t>
      </w:r>
      <w:r w:rsidR="00F81E1A">
        <w:rPr>
          <w:rFonts w:ascii="Arial" w:hAnsi="Arial" w:cs="Arial"/>
        </w:rPr>
        <w:t>our library</w:t>
      </w:r>
      <w:r w:rsidRPr="00D55D74">
        <w:rPr>
          <w:rFonts w:ascii="Arial" w:hAnsi="Arial" w:cs="Arial"/>
        </w:rPr>
        <w:t>. These can be searched by location or region</w:t>
      </w:r>
      <w:r w:rsidR="00FF28C1" w:rsidRPr="00D55D74">
        <w:rPr>
          <w:rFonts w:ascii="Arial" w:hAnsi="Arial" w:cs="Arial"/>
        </w:rPr>
        <w:t xml:space="preserve"> (</w:t>
      </w:r>
      <w:r w:rsidR="009D42F1">
        <w:rPr>
          <w:rFonts w:ascii="Arial" w:hAnsi="Arial" w:cs="Arial"/>
        </w:rPr>
        <w:t>for example,</w:t>
      </w:r>
      <w:r w:rsidR="00FF28C1" w:rsidRPr="00D55D74">
        <w:rPr>
          <w:rFonts w:ascii="Arial" w:hAnsi="Arial" w:cs="Arial"/>
        </w:rPr>
        <w:t xml:space="preserve"> "Fort William directory")</w:t>
      </w:r>
      <w:r w:rsidRPr="00D55D74">
        <w:rPr>
          <w:rFonts w:ascii="Arial" w:hAnsi="Arial" w:cs="Arial"/>
        </w:rPr>
        <w:t xml:space="preserve">. </w:t>
      </w:r>
      <w:r w:rsidR="00767646" w:rsidRPr="00D55D74">
        <w:rPr>
          <w:rFonts w:ascii="Arial" w:hAnsi="Arial" w:cs="Arial"/>
        </w:rPr>
        <w:t>In addition</w:t>
      </w:r>
      <w:r w:rsidR="002B4E07" w:rsidRPr="00D55D74">
        <w:rPr>
          <w:rFonts w:ascii="Arial" w:hAnsi="Arial" w:cs="Arial"/>
        </w:rPr>
        <w:t xml:space="preserve"> to these geographic directories</w:t>
      </w:r>
      <w:r w:rsidR="00767646" w:rsidRPr="00D55D74">
        <w:rPr>
          <w:rFonts w:ascii="Arial" w:hAnsi="Arial" w:cs="Arial"/>
        </w:rPr>
        <w:t>, a</w:t>
      </w:r>
      <w:r w:rsidRPr="00D55D74">
        <w:rPr>
          <w:rFonts w:ascii="Arial" w:hAnsi="Arial" w:cs="Arial"/>
        </w:rPr>
        <w:t xml:space="preserve"> few directories relate specifically to Indigenous </w:t>
      </w:r>
      <w:r w:rsidR="00810098">
        <w:rPr>
          <w:rFonts w:ascii="Arial" w:hAnsi="Arial" w:cs="Arial"/>
        </w:rPr>
        <w:t>individuals</w:t>
      </w:r>
      <w:r w:rsidR="00767646" w:rsidRPr="00D55D74">
        <w:rPr>
          <w:rFonts w:ascii="Arial" w:hAnsi="Arial" w:cs="Arial"/>
        </w:rPr>
        <w:t xml:space="preserve"> or organizations</w:t>
      </w:r>
      <w:r w:rsidRPr="00D55D74">
        <w:rPr>
          <w:rFonts w:ascii="Arial" w:hAnsi="Arial" w:cs="Arial"/>
        </w:rPr>
        <w:t>. For example:</w:t>
      </w:r>
    </w:p>
    <w:p w14:paraId="1056D2F4" w14:textId="77777777" w:rsidR="00767646" w:rsidRPr="00D55D74" w:rsidRDefault="00767646" w:rsidP="00B8134A">
      <w:pPr>
        <w:jc w:val="both"/>
        <w:rPr>
          <w:rFonts w:ascii="Arial" w:hAnsi="Arial" w:cs="Arial"/>
        </w:rPr>
      </w:pPr>
    </w:p>
    <w:p w14:paraId="719C3695" w14:textId="112D6266" w:rsidR="00767646" w:rsidRPr="00D55D74" w:rsidRDefault="00767646" w:rsidP="00903B40">
      <w:pPr>
        <w:pStyle w:val="ListParagraph"/>
        <w:numPr>
          <w:ilvl w:val="0"/>
          <w:numId w:val="3"/>
        </w:numPr>
        <w:jc w:val="both"/>
        <w:rPr>
          <w:rFonts w:cs="Arial"/>
        </w:rPr>
      </w:pPr>
      <w:r w:rsidRPr="00D55D74">
        <w:rPr>
          <w:rFonts w:cs="Arial"/>
        </w:rPr>
        <w:t>Provincial and regional Native organizations in Ontario, 1979</w:t>
      </w:r>
      <w:r w:rsidR="006108C4">
        <w:rPr>
          <w:rFonts w:cs="Arial"/>
        </w:rPr>
        <w:t xml:space="preserve"> to </w:t>
      </w:r>
      <w:r w:rsidRPr="00D55D74">
        <w:rPr>
          <w:rFonts w:cs="Arial"/>
        </w:rPr>
        <w:t>1981</w:t>
      </w:r>
    </w:p>
    <w:p w14:paraId="0DCDB000" w14:textId="5E0FD2F5" w:rsidR="00767646" w:rsidRPr="00D55D74" w:rsidRDefault="00767646" w:rsidP="00903B40">
      <w:pPr>
        <w:pStyle w:val="ListParagraph"/>
        <w:numPr>
          <w:ilvl w:val="0"/>
          <w:numId w:val="3"/>
        </w:numPr>
        <w:jc w:val="both"/>
        <w:rPr>
          <w:rFonts w:cs="Arial"/>
        </w:rPr>
      </w:pPr>
      <w:r w:rsidRPr="00D55D74">
        <w:rPr>
          <w:rFonts w:cs="Arial"/>
        </w:rPr>
        <w:t>Directory of Native communities and organizations in Ontario, 1980</w:t>
      </w:r>
      <w:r w:rsidR="006108C4">
        <w:rPr>
          <w:rFonts w:cs="Arial"/>
        </w:rPr>
        <w:t xml:space="preserve"> to </w:t>
      </w:r>
      <w:r w:rsidRPr="00D55D74">
        <w:rPr>
          <w:rFonts w:cs="Arial"/>
        </w:rPr>
        <w:t>1983</w:t>
      </w:r>
    </w:p>
    <w:p w14:paraId="09F7744F" w14:textId="22070FB4" w:rsidR="00A764E4" w:rsidRPr="00D55D74" w:rsidRDefault="00A764E4" w:rsidP="00903B40">
      <w:pPr>
        <w:pStyle w:val="ListParagraph"/>
        <w:numPr>
          <w:ilvl w:val="0"/>
          <w:numId w:val="3"/>
        </w:numPr>
        <w:jc w:val="both"/>
        <w:rPr>
          <w:rFonts w:cs="Arial"/>
        </w:rPr>
      </w:pPr>
      <w:r w:rsidRPr="00D55D74">
        <w:rPr>
          <w:rFonts w:cs="Arial"/>
        </w:rPr>
        <w:t xml:space="preserve">Directory </w:t>
      </w:r>
      <w:r w:rsidR="00767646" w:rsidRPr="00D55D74">
        <w:rPr>
          <w:rFonts w:cs="Arial"/>
        </w:rPr>
        <w:t>of Native people in Toronto, 1984</w:t>
      </w:r>
    </w:p>
    <w:p w14:paraId="38AF88E1" w14:textId="404AAF45" w:rsidR="00A764E4" w:rsidRPr="00D55D74" w:rsidRDefault="00A764E4" w:rsidP="00903B40">
      <w:pPr>
        <w:pStyle w:val="ListParagraph"/>
        <w:numPr>
          <w:ilvl w:val="0"/>
          <w:numId w:val="3"/>
        </w:numPr>
        <w:jc w:val="both"/>
        <w:rPr>
          <w:rFonts w:cs="Arial"/>
        </w:rPr>
      </w:pPr>
      <w:r w:rsidRPr="00D55D74">
        <w:rPr>
          <w:rFonts w:cs="Arial"/>
        </w:rPr>
        <w:t xml:space="preserve">Ontario Aboriginal directory, </w:t>
      </w:r>
      <w:r w:rsidR="00767646" w:rsidRPr="00D55D74">
        <w:rPr>
          <w:rFonts w:cs="Arial"/>
        </w:rPr>
        <w:t>1994</w:t>
      </w:r>
    </w:p>
    <w:p w14:paraId="3C5E5398" w14:textId="77777777" w:rsidR="00B746D5" w:rsidRPr="00D55D74" w:rsidRDefault="00B746D5" w:rsidP="00B8134A">
      <w:pPr>
        <w:jc w:val="both"/>
        <w:rPr>
          <w:rFonts w:ascii="Arial" w:hAnsi="Arial" w:cs="Arial"/>
          <w:i/>
        </w:rPr>
      </w:pPr>
    </w:p>
    <w:p w14:paraId="09B9CF08" w14:textId="3F2B2B7C" w:rsidR="00B746D5" w:rsidRPr="00601B94" w:rsidRDefault="00B746D5" w:rsidP="00B8134A">
      <w:pPr>
        <w:pStyle w:val="Heading6"/>
        <w:jc w:val="both"/>
      </w:pPr>
      <w:r w:rsidRPr="00601B94">
        <w:t>Voters' Lists</w:t>
      </w:r>
    </w:p>
    <w:p w14:paraId="38480D18" w14:textId="77777777" w:rsidR="00B746D5" w:rsidRPr="00D55D74" w:rsidRDefault="00B746D5" w:rsidP="00B8134A">
      <w:pPr>
        <w:jc w:val="both"/>
        <w:rPr>
          <w:rFonts w:ascii="Arial" w:hAnsi="Arial" w:cs="Arial"/>
        </w:rPr>
      </w:pPr>
    </w:p>
    <w:p w14:paraId="39C80276" w14:textId="3E9E8281" w:rsidR="008B6C3E" w:rsidRDefault="00D82E1B" w:rsidP="008B6C3E">
      <w:pPr>
        <w:jc w:val="both"/>
        <w:rPr>
          <w:rFonts w:ascii="Arial" w:hAnsi="Arial" w:cs="Arial"/>
        </w:rPr>
      </w:pPr>
      <w:r w:rsidRPr="00D55D74">
        <w:rPr>
          <w:rFonts w:ascii="Arial" w:hAnsi="Arial" w:cs="Arial"/>
        </w:rPr>
        <w:t xml:space="preserve">These records list people </w:t>
      </w:r>
      <w:r w:rsidR="006341E6">
        <w:rPr>
          <w:rFonts w:ascii="Arial" w:hAnsi="Arial" w:cs="Arial"/>
        </w:rPr>
        <w:t>eligible</w:t>
      </w:r>
      <w:r w:rsidRPr="00D55D74">
        <w:rPr>
          <w:rFonts w:ascii="Arial" w:hAnsi="Arial" w:cs="Arial"/>
        </w:rPr>
        <w:t xml:space="preserve"> to vote in municipal, </w:t>
      </w:r>
      <w:proofErr w:type="gramStart"/>
      <w:r w:rsidRPr="00D55D74">
        <w:rPr>
          <w:rFonts w:ascii="Arial" w:hAnsi="Arial" w:cs="Arial"/>
        </w:rPr>
        <w:t>provincial</w:t>
      </w:r>
      <w:proofErr w:type="gramEnd"/>
      <w:r w:rsidRPr="00D55D74">
        <w:rPr>
          <w:rFonts w:ascii="Arial" w:hAnsi="Arial" w:cs="Arial"/>
        </w:rPr>
        <w:t xml:space="preserve"> and federal elections. </w:t>
      </w:r>
      <w:r w:rsidR="004203C1">
        <w:rPr>
          <w:rFonts w:ascii="Arial" w:hAnsi="Arial" w:cs="Arial"/>
        </w:rPr>
        <w:t>The history of Indigenous suffrage in Canada</w:t>
      </w:r>
      <w:r w:rsidR="003B0B1E">
        <w:rPr>
          <w:rFonts w:ascii="Arial" w:hAnsi="Arial" w:cs="Arial"/>
        </w:rPr>
        <w:t xml:space="preserve"> and Ontario</w:t>
      </w:r>
      <w:r w:rsidR="004203C1">
        <w:rPr>
          <w:rFonts w:ascii="Arial" w:hAnsi="Arial" w:cs="Arial"/>
        </w:rPr>
        <w:t xml:space="preserve"> is comple</w:t>
      </w:r>
      <w:r w:rsidR="00D95F48">
        <w:rPr>
          <w:rFonts w:ascii="Arial" w:hAnsi="Arial" w:cs="Arial"/>
        </w:rPr>
        <w:t>x. H</w:t>
      </w:r>
      <w:r w:rsidR="004203C1">
        <w:rPr>
          <w:rFonts w:ascii="Arial" w:hAnsi="Arial" w:cs="Arial"/>
        </w:rPr>
        <w:t xml:space="preserve">owever, </w:t>
      </w:r>
      <w:r w:rsidR="009D42F1">
        <w:rPr>
          <w:rFonts w:ascii="Arial" w:hAnsi="Arial" w:cs="Arial"/>
        </w:rPr>
        <w:t xml:space="preserve">you </w:t>
      </w:r>
      <w:r w:rsidR="00CB2663" w:rsidRPr="00D55D74">
        <w:rPr>
          <w:rFonts w:ascii="Arial" w:hAnsi="Arial" w:cs="Arial"/>
        </w:rPr>
        <w:t xml:space="preserve">should note </w:t>
      </w:r>
      <w:r w:rsidR="008B6C3E">
        <w:rPr>
          <w:rFonts w:ascii="Arial" w:hAnsi="Arial" w:cs="Arial"/>
        </w:rPr>
        <w:t>the following important dates</w:t>
      </w:r>
      <w:r w:rsidR="00E97CFB">
        <w:rPr>
          <w:rFonts w:ascii="Arial" w:hAnsi="Arial" w:cs="Arial"/>
        </w:rPr>
        <w:t xml:space="preserve"> when conducting research using voters’ lists</w:t>
      </w:r>
      <w:r w:rsidR="008B6C3E">
        <w:rPr>
          <w:rFonts w:ascii="Arial" w:hAnsi="Arial" w:cs="Arial"/>
        </w:rPr>
        <w:t>:</w:t>
      </w:r>
    </w:p>
    <w:p w14:paraId="0B441FB9" w14:textId="77777777" w:rsidR="008B6C3E" w:rsidRPr="008B6C3E" w:rsidRDefault="008B6C3E" w:rsidP="008B6C3E">
      <w:pPr>
        <w:jc w:val="both"/>
        <w:rPr>
          <w:rFonts w:ascii="Arial" w:hAnsi="Arial" w:cs="Arial"/>
        </w:rPr>
      </w:pPr>
    </w:p>
    <w:p w14:paraId="6A3FAC21" w14:textId="3D7ABB4F" w:rsidR="00A56DC3" w:rsidRPr="007A6C1B" w:rsidRDefault="00A56DC3" w:rsidP="00A56DC3">
      <w:pPr>
        <w:jc w:val="both"/>
        <w:rPr>
          <w:rFonts w:ascii="Arial" w:hAnsi="Arial" w:cs="Arial"/>
          <w:u w:val="single"/>
        </w:rPr>
      </w:pPr>
      <w:r w:rsidRPr="007A6C1B">
        <w:rPr>
          <w:rFonts w:ascii="Arial" w:hAnsi="Arial" w:cs="Arial"/>
          <w:u w:val="single"/>
        </w:rPr>
        <w:t>First Nations:</w:t>
      </w:r>
    </w:p>
    <w:p w14:paraId="2D21CE44" w14:textId="15F2EDDF" w:rsidR="00A56DC3" w:rsidRDefault="004203C1" w:rsidP="00903B40">
      <w:pPr>
        <w:pStyle w:val="ListParagraph"/>
        <w:numPr>
          <w:ilvl w:val="0"/>
          <w:numId w:val="10"/>
        </w:numPr>
        <w:jc w:val="both"/>
        <w:rPr>
          <w:rFonts w:cs="Arial"/>
        </w:rPr>
      </w:pPr>
      <w:r>
        <w:rPr>
          <w:rFonts w:cs="Arial"/>
        </w:rPr>
        <w:t xml:space="preserve">1954: </w:t>
      </w:r>
      <w:r w:rsidR="00A56DC3" w:rsidRPr="008B6C3E">
        <w:rPr>
          <w:rFonts w:cs="Arial"/>
        </w:rPr>
        <w:t xml:space="preserve">Status </w:t>
      </w:r>
      <w:r w:rsidR="003B0B1E">
        <w:rPr>
          <w:rFonts w:cs="Arial"/>
        </w:rPr>
        <w:t>First Nations people</w:t>
      </w:r>
      <w:r w:rsidR="00A56DC3" w:rsidRPr="008B6C3E">
        <w:rPr>
          <w:rFonts w:cs="Arial"/>
        </w:rPr>
        <w:t xml:space="preserve"> </w:t>
      </w:r>
      <w:r>
        <w:rPr>
          <w:rFonts w:cs="Arial"/>
        </w:rPr>
        <w:t>gain</w:t>
      </w:r>
      <w:r w:rsidR="007A6C1B">
        <w:rPr>
          <w:rFonts w:cs="Arial"/>
        </w:rPr>
        <w:t>ed</w:t>
      </w:r>
      <w:r>
        <w:rPr>
          <w:rFonts w:cs="Arial"/>
        </w:rPr>
        <w:t xml:space="preserve"> </w:t>
      </w:r>
      <w:r w:rsidR="00A56DC3" w:rsidRPr="008B6C3E">
        <w:rPr>
          <w:rFonts w:cs="Arial"/>
        </w:rPr>
        <w:t xml:space="preserve">the right to vote in </w:t>
      </w:r>
      <w:r>
        <w:rPr>
          <w:rFonts w:cs="Arial"/>
        </w:rPr>
        <w:t xml:space="preserve">Ontario </w:t>
      </w:r>
      <w:r w:rsidR="00A56DC3" w:rsidRPr="008B6C3E">
        <w:rPr>
          <w:rFonts w:cs="Arial"/>
        </w:rPr>
        <w:t>provincial elections</w:t>
      </w:r>
    </w:p>
    <w:p w14:paraId="0489D37B" w14:textId="3D794C05" w:rsidR="00A56DC3" w:rsidRDefault="004203C1" w:rsidP="00903B40">
      <w:pPr>
        <w:pStyle w:val="ListParagraph"/>
        <w:numPr>
          <w:ilvl w:val="0"/>
          <w:numId w:val="10"/>
        </w:numPr>
        <w:jc w:val="both"/>
        <w:rPr>
          <w:rFonts w:cs="Arial"/>
        </w:rPr>
      </w:pPr>
      <w:r>
        <w:rPr>
          <w:rFonts w:cs="Arial"/>
        </w:rPr>
        <w:t xml:space="preserve">1960: </w:t>
      </w:r>
      <w:r w:rsidR="00A56DC3" w:rsidRPr="008B6C3E">
        <w:rPr>
          <w:rFonts w:cs="Arial"/>
        </w:rPr>
        <w:t xml:space="preserve">Status </w:t>
      </w:r>
      <w:r w:rsidR="003B0B1E">
        <w:rPr>
          <w:rFonts w:cs="Arial"/>
        </w:rPr>
        <w:t>First Nations</w:t>
      </w:r>
      <w:r w:rsidR="00DF572D">
        <w:rPr>
          <w:rFonts w:cs="Arial"/>
        </w:rPr>
        <w:t xml:space="preserve"> women and men </w:t>
      </w:r>
      <w:r>
        <w:rPr>
          <w:rFonts w:cs="Arial"/>
        </w:rPr>
        <w:t>gain</w:t>
      </w:r>
      <w:r w:rsidR="007A6C1B">
        <w:rPr>
          <w:rFonts w:cs="Arial"/>
        </w:rPr>
        <w:t>ed</w:t>
      </w:r>
      <w:r w:rsidR="00A56DC3" w:rsidRPr="008B6C3E">
        <w:rPr>
          <w:rFonts w:cs="Arial"/>
        </w:rPr>
        <w:t xml:space="preserve"> the right to vote </w:t>
      </w:r>
      <w:r>
        <w:rPr>
          <w:rFonts w:cs="Arial"/>
        </w:rPr>
        <w:t>in federal elections</w:t>
      </w:r>
      <w:r w:rsidR="00A56DC3">
        <w:rPr>
          <w:rFonts w:cs="Arial"/>
        </w:rPr>
        <w:t>. Prior to this</w:t>
      </w:r>
      <w:r w:rsidR="00DF572D">
        <w:rPr>
          <w:rFonts w:cs="Arial"/>
        </w:rPr>
        <w:t xml:space="preserve"> date</w:t>
      </w:r>
      <w:r w:rsidR="00A56DC3">
        <w:rPr>
          <w:rFonts w:cs="Arial"/>
        </w:rPr>
        <w:t xml:space="preserve">, </w:t>
      </w:r>
      <w:r>
        <w:rPr>
          <w:rFonts w:cs="Arial"/>
        </w:rPr>
        <w:t xml:space="preserve">First Nations veterans </w:t>
      </w:r>
      <w:r w:rsidR="003B0B1E">
        <w:rPr>
          <w:rFonts w:cs="Arial"/>
        </w:rPr>
        <w:t>were eligible to</w:t>
      </w:r>
      <w:r>
        <w:rPr>
          <w:rFonts w:cs="Arial"/>
        </w:rPr>
        <w:t xml:space="preserve"> vote, and </w:t>
      </w:r>
      <w:r w:rsidR="00A56DC3">
        <w:rPr>
          <w:rFonts w:cs="Arial"/>
        </w:rPr>
        <w:t xml:space="preserve">Status </w:t>
      </w:r>
      <w:r w:rsidR="003B0B1E">
        <w:rPr>
          <w:rFonts w:cs="Arial"/>
        </w:rPr>
        <w:t>First Nations</w:t>
      </w:r>
      <w:r w:rsidR="00A56DC3">
        <w:rPr>
          <w:rFonts w:cs="Arial"/>
        </w:rPr>
        <w:t xml:space="preserve"> </w:t>
      </w:r>
      <w:r w:rsidR="00A56DC3" w:rsidRPr="00DF572D">
        <w:rPr>
          <w:rFonts w:cs="Arial"/>
        </w:rPr>
        <w:t>men</w:t>
      </w:r>
      <w:r w:rsidR="00A56DC3">
        <w:rPr>
          <w:rFonts w:cs="Arial"/>
        </w:rPr>
        <w:t xml:space="preserve"> could vote if they were </w:t>
      </w:r>
      <w:r w:rsidR="00A56DC3" w:rsidRPr="008B6C3E">
        <w:rPr>
          <w:rFonts w:cs="Arial"/>
        </w:rPr>
        <w:t xml:space="preserve">willing to relinquish </w:t>
      </w:r>
      <w:r w:rsidR="00DF572D">
        <w:rPr>
          <w:rFonts w:cs="Arial"/>
        </w:rPr>
        <w:t xml:space="preserve">their </w:t>
      </w:r>
      <w:r w:rsidR="003B0B1E">
        <w:rPr>
          <w:rFonts w:cs="Arial"/>
        </w:rPr>
        <w:t>s</w:t>
      </w:r>
      <w:r w:rsidR="00A56DC3" w:rsidRPr="008B6C3E">
        <w:rPr>
          <w:rFonts w:cs="Arial"/>
        </w:rPr>
        <w:t xml:space="preserve">tatus (a process known as enfranchisement). </w:t>
      </w:r>
    </w:p>
    <w:p w14:paraId="4C6E1A9B" w14:textId="253D4A23" w:rsidR="00827A1E" w:rsidRDefault="003B0B1E" w:rsidP="00903B40">
      <w:pPr>
        <w:pStyle w:val="ListParagraph"/>
        <w:numPr>
          <w:ilvl w:val="0"/>
          <w:numId w:val="10"/>
        </w:numPr>
        <w:jc w:val="both"/>
        <w:rPr>
          <w:rFonts w:cs="Arial"/>
        </w:rPr>
      </w:pPr>
      <w:r>
        <w:rPr>
          <w:rFonts w:cs="Arial"/>
        </w:rPr>
        <w:t>There were no provincial or federal voting restrictions placed on Non-</w:t>
      </w:r>
      <w:r w:rsidR="00827A1E">
        <w:rPr>
          <w:rFonts w:cs="Arial"/>
        </w:rPr>
        <w:t xml:space="preserve">Status First Nations people </w:t>
      </w:r>
      <w:r>
        <w:rPr>
          <w:rFonts w:cs="Arial"/>
        </w:rPr>
        <w:t>other than those applied to all persons at various times (</w:t>
      </w:r>
      <w:r w:rsidR="009D42F1">
        <w:rPr>
          <w:rFonts w:cs="Arial"/>
        </w:rPr>
        <w:t>for example,</w:t>
      </w:r>
      <w:r>
        <w:rPr>
          <w:rFonts w:cs="Arial"/>
        </w:rPr>
        <w:t xml:space="preserve"> age, sex, British citizenship, property ownership)</w:t>
      </w:r>
    </w:p>
    <w:p w14:paraId="203DF918" w14:textId="1100ABD2" w:rsidR="00A56DC3" w:rsidRDefault="00A56DC3" w:rsidP="00A56DC3">
      <w:pPr>
        <w:jc w:val="both"/>
        <w:rPr>
          <w:rFonts w:cs="Arial"/>
        </w:rPr>
      </w:pPr>
    </w:p>
    <w:p w14:paraId="16F80E89" w14:textId="61B7C509" w:rsidR="00DF572D" w:rsidRPr="007A6C1B" w:rsidRDefault="00A56DC3" w:rsidP="003B0B1E">
      <w:pPr>
        <w:jc w:val="both"/>
        <w:rPr>
          <w:rFonts w:ascii="Arial" w:hAnsi="Arial" w:cs="Arial"/>
          <w:u w:val="single"/>
        </w:rPr>
      </w:pPr>
      <w:r w:rsidRPr="007A6C1B">
        <w:rPr>
          <w:rFonts w:ascii="Arial" w:hAnsi="Arial" w:cs="Arial"/>
          <w:u w:val="single"/>
        </w:rPr>
        <w:t>Inuit:</w:t>
      </w:r>
    </w:p>
    <w:p w14:paraId="0E0F4D49" w14:textId="2B1AB07A" w:rsidR="00A56DC3" w:rsidRDefault="00A56DC3" w:rsidP="00903B40">
      <w:pPr>
        <w:pStyle w:val="ListParagraph"/>
        <w:numPr>
          <w:ilvl w:val="0"/>
          <w:numId w:val="11"/>
        </w:numPr>
        <w:jc w:val="both"/>
        <w:rPr>
          <w:rFonts w:cs="Arial"/>
        </w:rPr>
      </w:pPr>
      <w:r>
        <w:rPr>
          <w:rFonts w:cs="Arial"/>
        </w:rPr>
        <w:t xml:space="preserve">1950: </w:t>
      </w:r>
      <w:r w:rsidR="004203C1">
        <w:rPr>
          <w:rFonts w:cs="Arial"/>
        </w:rPr>
        <w:t>Inuit gain</w:t>
      </w:r>
      <w:r w:rsidR="009D42F1">
        <w:rPr>
          <w:rFonts w:cs="Arial"/>
        </w:rPr>
        <w:t>ed</w:t>
      </w:r>
      <w:r w:rsidR="004203C1">
        <w:rPr>
          <w:rFonts w:cs="Arial"/>
        </w:rPr>
        <w:t xml:space="preserve"> the right to vote in </w:t>
      </w:r>
      <w:r>
        <w:rPr>
          <w:rFonts w:cs="Arial"/>
        </w:rPr>
        <w:t xml:space="preserve">federal </w:t>
      </w:r>
      <w:r w:rsidR="004203C1">
        <w:rPr>
          <w:rFonts w:cs="Arial"/>
        </w:rPr>
        <w:t>elections. However</w:t>
      </w:r>
      <w:r w:rsidRPr="008B6C3E">
        <w:rPr>
          <w:rFonts w:cs="Arial"/>
        </w:rPr>
        <w:t xml:space="preserve">, the government's failure to administer the electoral system in Inuit communities effectively pushed this date to 1962. </w:t>
      </w:r>
    </w:p>
    <w:p w14:paraId="6CC2699E" w14:textId="6BAF55FA" w:rsidR="003B0B1E" w:rsidRPr="008B6C3E" w:rsidRDefault="003B0B1E" w:rsidP="00903B40">
      <w:pPr>
        <w:pStyle w:val="ListParagraph"/>
        <w:numPr>
          <w:ilvl w:val="0"/>
          <w:numId w:val="11"/>
        </w:numPr>
        <w:jc w:val="both"/>
        <w:rPr>
          <w:rFonts w:cs="Arial"/>
        </w:rPr>
      </w:pPr>
      <w:r>
        <w:rPr>
          <w:rFonts w:cs="Arial"/>
        </w:rPr>
        <w:t xml:space="preserve">1950s: </w:t>
      </w:r>
      <w:r w:rsidRPr="008B6C3E">
        <w:rPr>
          <w:rFonts w:cs="Arial"/>
        </w:rPr>
        <w:t>Inuit</w:t>
      </w:r>
      <w:r>
        <w:rPr>
          <w:rFonts w:cs="Arial"/>
        </w:rPr>
        <w:t xml:space="preserve"> gain</w:t>
      </w:r>
      <w:r w:rsidR="009D42F1">
        <w:rPr>
          <w:rFonts w:cs="Arial"/>
        </w:rPr>
        <w:t>ed</w:t>
      </w:r>
      <w:r w:rsidRPr="008B6C3E">
        <w:rPr>
          <w:rFonts w:cs="Arial"/>
        </w:rPr>
        <w:t xml:space="preserve"> the right to vote </w:t>
      </w:r>
      <w:r>
        <w:rPr>
          <w:rFonts w:cs="Arial"/>
        </w:rPr>
        <w:t xml:space="preserve">in provincial </w:t>
      </w:r>
      <w:proofErr w:type="gramStart"/>
      <w:r>
        <w:rPr>
          <w:rFonts w:cs="Arial"/>
        </w:rPr>
        <w:t>elections</w:t>
      </w:r>
      <w:proofErr w:type="gramEnd"/>
    </w:p>
    <w:p w14:paraId="2EDDB372" w14:textId="77777777" w:rsidR="00A56DC3" w:rsidRPr="00A56DC3" w:rsidRDefault="00A56DC3" w:rsidP="00A56DC3">
      <w:pPr>
        <w:jc w:val="both"/>
        <w:rPr>
          <w:rFonts w:cs="Arial"/>
        </w:rPr>
      </w:pPr>
    </w:p>
    <w:p w14:paraId="2870ABC1" w14:textId="281FF46B" w:rsidR="00A56DC3" w:rsidRPr="00DF572D" w:rsidRDefault="00A56DC3" w:rsidP="00A56DC3">
      <w:pPr>
        <w:jc w:val="both"/>
        <w:rPr>
          <w:rFonts w:ascii="Arial" w:hAnsi="Arial" w:cs="Arial"/>
        </w:rPr>
      </w:pPr>
      <w:r w:rsidRPr="007A6C1B">
        <w:rPr>
          <w:rFonts w:ascii="Arial" w:hAnsi="Arial" w:cs="Arial"/>
          <w:u w:val="single"/>
        </w:rPr>
        <w:t>Métis</w:t>
      </w:r>
      <w:r w:rsidRPr="00DF572D">
        <w:rPr>
          <w:rFonts w:ascii="Arial" w:hAnsi="Arial" w:cs="Arial"/>
        </w:rPr>
        <w:t>:</w:t>
      </w:r>
    </w:p>
    <w:p w14:paraId="08CE1A93" w14:textId="5C6C81AC" w:rsidR="00D82E1B" w:rsidRPr="008B6C3E" w:rsidRDefault="001548CE" w:rsidP="00903B40">
      <w:pPr>
        <w:pStyle w:val="ListParagraph"/>
        <w:numPr>
          <w:ilvl w:val="0"/>
          <w:numId w:val="9"/>
        </w:numPr>
        <w:jc w:val="both"/>
        <w:rPr>
          <w:rFonts w:cs="Arial"/>
        </w:rPr>
      </w:pPr>
      <w:r w:rsidRPr="008B6C3E">
        <w:rPr>
          <w:rFonts w:cs="Arial"/>
        </w:rPr>
        <w:t>There were no federal or provincial voting restrictions placed on Métis</w:t>
      </w:r>
      <w:r w:rsidR="008B6C3E">
        <w:rPr>
          <w:rFonts w:cs="Arial"/>
        </w:rPr>
        <w:t xml:space="preserve"> people</w:t>
      </w:r>
      <w:r w:rsidRPr="008B6C3E">
        <w:rPr>
          <w:rFonts w:cs="Arial"/>
        </w:rPr>
        <w:t>, other than those applied to all persons</w:t>
      </w:r>
      <w:r w:rsidR="003B0B1E">
        <w:rPr>
          <w:rFonts w:cs="Arial"/>
        </w:rPr>
        <w:t xml:space="preserve"> at various times</w:t>
      </w:r>
      <w:r w:rsidRPr="008B6C3E">
        <w:rPr>
          <w:rFonts w:cs="Arial"/>
        </w:rPr>
        <w:t xml:space="preserve"> (</w:t>
      </w:r>
      <w:r w:rsidR="009D42F1">
        <w:rPr>
          <w:rFonts w:cs="Arial"/>
        </w:rPr>
        <w:t>for example,</w:t>
      </w:r>
      <w:r w:rsidRPr="008B6C3E">
        <w:rPr>
          <w:rFonts w:cs="Arial"/>
        </w:rPr>
        <w:t xml:space="preserve"> age,</w:t>
      </w:r>
      <w:r w:rsidR="00A56DC3">
        <w:rPr>
          <w:rFonts w:cs="Arial"/>
        </w:rPr>
        <w:t xml:space="preserve"> sex,</w:t>
      </w:r>
      <w:r w:rsidRPr="008B6C3E">
        <w:rPr>
          <w:rFonts w:cs="Arial"/>
        </w:rPr>
        <w:t xml:space="preserve"> British citizenship, property ownership).</w:t>
      </w:r>
    </w:p>
    <w:p w14:paraId="6B19FB49" w14:textId="77777777" w:rsidR="009712FB" w:rsidRPr="00D55D74" w:rsidRDefault="009712FB" w:rsidP="00B8134A">
      <w:pPr>
        <w:jc w:val="both"/>
        <w:rPr>
          <w:rFonts w:ascii="Arial" w:hAnsi="Arial" w:cs="Arial"/>
        </w:rPr>
      </w:pPr>
    </w:p>
    <w:p w14:paraId="6D8B5B26" w14:textId="53388B27" w:rsidR="00641785" w:rsidRPr="00D55D74" w:rsidRDefault="00331FBC" w:rsidP="00B8134A">
      <w:pPr>
        <w:pStyle w:val="Heading5"/>
        <w:jc w:val="both"/>
      </w:pPr>
      <w:bookmarkStart w:id="97" w:name="_Toc450767365"/>
      <w:bookmarkStart w:id="98" w:name="_Toc450804693"/>
      <w:bookmarkStart w:id="99" w:name="_Toc169088773"/>
      <w:r w:rsidRPr="00D55D74">
        <w:t>7.7</w:t>
      </w:r>
      <w:r w:rsidR="00641785" w:rsidRPr="00D55D74">
        <w:t xml:space="preserve"> Genealogies and Family Trees</w:t>
      </w:r>
      <w:bookmarkEnd w:id="97"/>
      <w:bookmarkEnd w:id="98"/>
      <w:bookmarkEnd w:id="99"/>
    </w:p>
    <w:p w14:paraId="1634A2AA" w14:textId="77777777" w:rsidR="00641785" w:rsidRPr="00D55D74" w:rsidRDefault="00641785" w:rsidP="00B8134A">
      <w:pPr>
        <w:jc w:val="both"/>
        <w:rPr>
          <w:rFonts w:ascii="Arial" w:hAnsi="Arial" w:cs="Arial"/>
        </w:rPr>
      </w:pPr>
    </w:p>
    <w:p w14:paraId="0A723DC3" w14:textId="0F794FFF" w:rsidR="00641785" w:rsidRPr="00D55D74" w:rsidRDefault="00641785" w:rsidP="00B8134A">
      <w:pPr>
        <w:pStyle w:val="Heading6"/>
        <w:jc w:val="both"/>
      </w:pPr>
      <w:r w:rsidRPr="00D55D74">
        <w:t>Genealogies Collection</w:t>
      </w:r>
      <w:r w:rsidR="00EC5E4C">
        <w:t xml:space="preserve"> - </w:t>
      </w:r>
      <w:r w:rsidR="00EC5E4C" w:rsidRPr="00D55D74">
        <w:t>F 277</w:t>
      </w:r>
    </w:p>
    <w:p w14:paraId="5A8CE7DB" w14:textId="77777777" w:rsidR="00641785" w:rsidRPr="00D55D74" w:rsidRDefault="00641785" w:rsidP="00B8134A">
      <w:pPr>
        <w:jc w:val="both"/>
        <w:rPr>
          <w:rFonts w:ascii="Arial" w:hAnsi="Arial" w:cs="Arial"/>
        </w:rPr>
      </w:pPr>
    </w:p>
    <w:p w14:paraId="5BB82A4B" w14:textId="632EC2C8" w:rsidR="00641785" w:rsidRPr="00D55D74" w:rsidRDefault="00641785" w:rsidP="00B8134A">
      <w:pPr>
        <w:jc w:val="both"/>
        <w:rPr>
          <w:rFonts w:ascii="Arial" w:hAnsi="Arial" w:cs="Arial"/>
        </w:rPr>
      </w:pPr>
      <w:r w:rsidRPr="00D55D74">
        <w:rPr>
          <w:rFonts w:ascii="Arial" w:hAnsi="Arial" w:cs="Arial"/>
        </w:rPr>
        <w:t xml:space="preserve">This collection contains </w:t>
      </w:r>
      <w:r w:rsidR="00725C60" w:rsidRPr="00D55D74">
        <w:rPr>
          <w:rFonts w:ascii="Arial" w:hAnsi="Arial" w:cs="Arial"/>
        </w:rPr>
        <w:t>several</w:t>
      </w:r>
      <w:r w:rsidRPr="00D55D74">
        <w:rPr>
          <w:rFonts w:ascii="Arial" w:hAnsi="Arial" w:cs="Arial"/>
        </w:rPr>
        <w:t xml:space="preserve"> unpublished genealogical studies and family trees pertaining to Indigenous families. These are contained in eight volumes, all reproduced on microfilm MS 871, Reel 11. </w:t>
      </w:r>
      <w:hyperlink r:id="rId120" w:history="1">
        <w:r w:rsidRPr="00D55D74">
          <w:rPr>
            <w:rStyle w:val="Hyperlink"/>
            <w:rFonts w:ascii="Arial" w:hAnsi="Arial" w:cs="Arial"/>
          </w:rPr>
          <w:t>Click here to access the description for F 277</w:t>
        </w:r>
      </w:hyperlink>
      <w:r w:rsidRPr="00D55D74">
        <w:rPr>
          <w:rFonts w:ascii="Arial" w:hAnsi="Arial" w:cs="Arial"/>
        </w:rPr>
        <w:t xml:space="preserve">. </w:t>
      </w:r>
    </w:p>
    <w:p w14:paraId="4D768273" w14:textId="77777777" w:rsidR="00641785" w:rsidRPr="00D55D74" w:rsidRDefault="00641785" w:rsidP="00B8134A">
      <w:pPr>
        <w:jc w:val="both"/>
        <w:rPr>
          <w:rFonts w:ascii="Arial" w:hAnsi="Arial" w:cs="Arial"/>
        </w:rPr>
      </w:pPr>
    </w:p>
    <w:p w14:paraId="71B31EF0" w14:textId="7174DDC5" w:rsidR="00CD24F8" w:rsidRPr="00D55D74" w:rsidRDefault="00CD24F8" w:rsidP="00B8134A">
      <w:pPr>
        <w:pStyle w:val="Heading4"/>
        <w:jc w:val="both"/>
      </w:pPr>
      <w:bookmarkStart w:id="100" w:name="_Toc450767366"/>
      <w:bookmarkStart w:id="101" w:name="_Toc450804694"/>
      <w:bookmarkStart w:id="102" w:name="_Toc169088774"/>
      <w:r>
        <w:t xml:space="preserve">8. </w:t>
      </w:r>
      <w:r w:rsidR="00B2160C">
        <w:t>Resistance</w:t>
      </w:r>
      <w:r w:rsidR="004C7C96">
        <w:t xml:space="preserve"> and </w:t>
      </w:r>
      <w:r w:rsidR="00B2160C" w:rsidRPr="00CA581F">
        <w:t>Activism</w:t>
      </w:r>
      <w:bookmarkEnd w:id="100"/>
      <w:bookmarkEnd w:id="101"/>
      <w:bookmarkEnd w:id="102"/>
    </w:p>
    <w:p w14:paraId="3D30AC23" w14:textId="77777777" w:rsidR="00CD24F8" w:rsidRPr="00D55D74" w:rsidRDefault="00CD24F8" w:rsidP="00B8134A">
      <w:pPr>
        <w:jc w:val="both"/>
        <w:rPr>
          <w:rFonts w:ascii="Arial" w:hAnsi="Arial" w:cs="Arial"/>
        </w:rPr>
      </w:pPr>
    </w:p>
    <w:p w14:paraId="7FB6CC3A" w14:textId="42F578E1" w:rsidR="00CD24F8" w:rsidRPr="00D55D74" w:rsidRDefault="00F81E1A" w:rsidP="00B8134A">
      <w:pPr>
        <w:jc w:val="both"/>
        <w:rPr>
          <w:rFonts w:ascii="Arial" w:hAnsi="Arial" w:cs="Arial"/>
        </w:rPr>
      </w:pPr>
      <w:r w:rsidRPr="1EDD9A59">
        <w:rPr>
          <w:rFonts w:ascii="Arial" w:hAnsi="Arial" w:cs="Arial"/>
        </w:rPr>
        <w:t>We hold</w:t>
      </w:r>
      <w:r w:rsidR="00CD24F8" w:rsidRPr="1EDD9A59">
        <w:rPr>
          <w:rFonts w:ascii="Arial" w:hAnsi="Arial" w:cs="Arial"/>
        </w:rPr>
        <w:t xml:space="preserve"> </w:t>
      </w:r>
      <w:r w:rsidR="00725C60" w:rsidRPr="1EDD9A59">
        <w:rPr>
          <w:rFonts w:ascii="Arial" w:hAnsi="Arial" w:cs="Arial"/>
        </w:rPr>
        <w:t>a limited number of</w:t>
      </w:r>
      <w:r w:rsidR="00CD24F8" w:rsidRPr="1EDD9A59">
        <w:rPr>
          <w:rFonts w:ascii="Arial" w:hAnsi="Arial" w:cs="Arial"/>
        </w:rPr>
        <w:t xml:space="preserve"> records related to resistance, political </w:t>
      </w:r>
      <w:proofErr w:type="gramStart"/>
      <w:r w:rsidR="00CD24F8" w:rsidRPr="1EDD9A59">
        <w:rPr>
          <w:rFonts w:ascii="Arial" w:hAnsi="Arial" w:cs="Arial"/>
        </w:rPr>
        <w:t>organization</w:t>
      </w:r>
      <w:proofErr w:type="gramEnd"/>
      <w:r w:rsidR="00CD24F8" w:rsidRPr="1EDD9A59">
        <w:rPr>
          <w:rFonts w:ascii="Arial" w:hAnsi="Arial" w:cs="Arial"/>
        </w:rPr>
        <w:t xml:space="preserve"> and activism in the face of </w:t>
      </w:r>
      <w:r w:rsidR="00725C60" w:rsidRPr="1EDD9A59">
        <w:rPr>
          <w:rFonts w:ascii="Arial" w:hAnsi="Arial" w:cs="Arial"/>
        </w:rPr>
        <w:t>colonial</w:t>
      </w:r>
      <w:r w:rsidR="00CD24F8" w:rsidRPr="1EDD9A59">
        <w:rPr>
          <w:rFonts w:ascii="Arial" w:hAnsi="Arial" w:cs="Arial"/>
        </w:rPr>
        <w:t xml:space="preserve"> power</w:t>
      </w:r>
      <w:r w:rsidR="004B6B3E" w:rsidRPr="1EDD9A59">
        <w:rPr>
          <w:rFonts w:ascii="Arial" w:hAnsi="Arial" w:cs="Arial"/>
        </w:rPr>
        <w:t xml:space="preserve">. However, these are </w:t>
      </w:r>
      <w:r w:rsidR="00CD70CB" w:rsidRPr="1EDD9A59">
        <w:rPr>
          <w:rFonts w:ascii="Arial" w:hAnsi="Arial" w:cs="Arial"/>
        </w:rPr>
        <w:t>predominantly from the perspective of government and settler society</w:t>
      </w:r>
      <w:r w:rsidR="00CD24F8" w:rsidRPr="1EDD9A59">
        <w:rPr>
          <w:rFonts w:ascii="Arial" w:hAnsi="Arial" w:cs="Arial"/>
        </w:rPr>
        <w:t xml:space="preserve">. </w:t>
      </w:r>
      <w:r w:rsidR="004B6B3E" w:rsidRPr="1EDD9A59">
        <w:rPr>
          <w:rFonts w:ascii="Arial" w:hAnsi="Arial" w:cs="Arial"/>
        </w:rPr>
        <w:t>Groups of records with</w:t>
      </w:r>
      <w:r w:rsidR="00CD24F8" w:rsidRPr="1EDD9A59">
        <w:rPr>
          <w:rFonts w:ascii="Arial" w:hAnsi="Arial" w:cs="Arial"/>
        </w:rPr>
        <w:t xml:space="preserve"> significant holdings </w:t>
      </w:r>
      <w:r w:rsidR="00B2160C" w:rsidRPr="1EDD9A59">
        <w:rPr>
          <w:rFonts w:ascii="Arial" w:hAnsi="Arial" w:cs="Arial"/>
        </w:rPr>
        <w:t xml:space="preserve">are listed below. </w:t>
      </w:r>
      <w:r w:rsidR="00CD24F8" w:rsidRPr="1EDD9A59">
        <w:rPr>
          <w:rFonts w:ascii="Arial" w:hAnsi="Arial" w:cs="Arial"/>
        </w:rPr>
        <w:t xml:space="preserve">Researchers may also find records related to various movements, organizations, </w:t>
      </w:r>
      <w:r w:rsidR="00586DDB" w:rsidRPr="1EDD9A59">
        <w:rPr>
          <w:rFonts w:ascii="Arial" w:hAnsi="Arial" w:cs="Arial"/>
        </w:rPr>
        <w:t xml:space="preserve">individuals, </w:t>
      </w:r>
      <w:r w:rsidR="00CD24F8" w:rsidRPr="1EDD9A59">
        <w:rPr>
          <w:rFonts w:ascii="Arial" w:hAnsi="Arial" w:cs="Arial"/>
        </w:rPr>
        <w:t xml:space="preserve">activist groups, and actions by searching these </w:t>
      </w:r>
      <w:r w:rsidR="00AE7EF5" w:rsidRPr="1EDD9A59">
        <w:rPr>
          <w:rFonts w:ascii="Arial" w:hAnsi="Arial" w:cs="Arial"/>
        </w:rPr>
        <w:t>by name</w:t>
      </w:r>
      <w:r w:rsidR="006C116A" w:rsidRPr="1EDD9A59">
        <w:rPr>
          <w:rFonts w:ascii="Arial" w:hAnsi="Arial" w:cs="Arial"/>
        </w:rPr>
        <w:t xml:space="preserve"> (</w:t>
      </w:r>
      <w:r w:rsidR="009D42F1" w:rsidRPr="1EDD9A59">
        <w:rPr>
          <w:rFonts w:ascii="Arial" w:hAnsi="Arial" w:cs="Arial"/>
        </w:rPr>
        <w:t>for example,</w:t>
      </w:r>
      <w:r w:rsidR="006C116A" w:rsidRPr="1EDD9A59">
        <w:rPr>
          <w:rFonts w:ascii="Arial" w:hAnsi="Arial" w:cs="Arial"/>
        </w:rPr>
        <w:t xml:space="preserve"> Red Power, National Indian Brotherhood)</w:t>
      </w:r>
      <w:r w:rsidR="00AE7EF5" w:rsidRPr="1EDD9A59">
        <w:rPr>
          <w:rFonts w:ascii="Arial" w:hAnsi="Arial" w:cs="Arial"/>
        </w:rPr>
        <w:t xml:space="preserve"> </w:t>
      </w:r>
      <w:r w:rsidR="00CD24F8" w:rsidRPr="1EDD9A59">
        <w:rPr>
          <w:rFonts w:ascii="Arial" w:hAnsi="Arial" w:cs="Arial"/>
        </w:rPr>
        <w:t xml:space="preserve">in the </w:t>
      </w:r>
      <w:r w:rsidR="00F33D98" w:rsidRPr="1EDD9A59">
        <w:rPr>
          <w:rFonts w:ascii="Arial" w:hAnsi="Arial" w:cs="Arial"/>
        </w:rPr>
        <w:t>Archives</w:t>
      </w:r>
      <w:r w:rsidR="27C19047" w:rsidRPr="1EDD9A59">
        <w:rPr>
          <w:rFonts w:ascii="Arial" w:hAnsi="Arial" w:cs="Arial"/>
        </w:rPr>
        <w:t xml:space="preserve"> online database.</w:t>
      </w:r>
    </w:p>
    <w:p w14:paraId="0F487FF4" w14:textId="77777777" w:rsidR="00CD24F8" w:rsidRPr="00D55D74" w:rsidRDefault="00CD24F8" w:rsidP="00B8134A">
      <w:pPr>
        <w:jc w:val="both"/>
        <w:rPr>
          <w:rFonts w:ascii="Arial" w:hAnsi="Arial" w:cs="Arial"/>
        </w:rPr>
      </w:pPr>
    </w:p>
    <w:p w14:paraId="22C5D4C4" w14:textId="3EA83B13" w:rsidR="00CD24F8" w:rsidRPr="00D55D74" w:rsidRDefault="00CD24F8" w:rsidP="00B8134A">
      <w:pPr>
        <w:pStyle w:val="Heading6"/>
        <w:jc w:val="both"/>
      </w:pPr>
      <w:r w:rsidRPr="004C7C96">
        <w:t xml:space="preserve">Records of the Ipperwash Inquiry </w:t>
      </w:r>
      <w:r w:rsidR="00EC5E4C" w:rsidRPr="004C7C96">
        <w:t>- RG 18-214</w:t>
      </w:r>
    </w:p>
    <w:p w14:paraId="6B6160D2" w14:textId="77777777" w:rsidR="00CD24F8" w:rsidRPr="00D55D74" w:rsidRDefault="00CD24F8" w:rsidP="00B8134A">
      <w:pPr>
        <w:jc w:val="both"/>
        <w:rPr>
          <w:rFonts w:ascii="Arial" w:hAnsi="Arial" w:cs="Arial"/>
        </w:rPr>
      </w:pPr>
    </w:p>
    <w:p w14:paraId="63139378" w14:textId="701237C9" w:rsidR="00B2160C" w:rsidRPr="00D55D74" w:rsidRDefault="00586DDB" w:rsidP="00B8134A">
      <w:pPr>
        <w:shd w:val="clear" w:color="auto" w:fill="FFFFFF"/>
        <w:spacing w:after="122" w:line="243" w:lineRule="atLeast"/>
        <w:jc w:val="both"/>
        <w:textAlignment w:val="baseline"/>
        <w:rPr>
          <w:rFonts w:ascii="Arial" w:hAnsi="Arial" w:cs="Arial"/>
        </w:rPr>
      </w:pPr>
      <w:r w:rsidRPr="00D55D74">
        <w:rPr>
          <w:rFonts w:ascii="Arial" w:hAnsi="Arial" w:cs="Arial"/>
        </w:rPr>
        <w:t>The Ipperwash Inquiry was established by the Government of Ontario in 2003 with a mandate to inquire into and report on events surrounding the death of Dudley George and make recommendations that would avoid similar violence in future.</w:t>
      </w:r>
      <w:r w:rsidR="00EB36B6">
        <w:rPr>
          <w:rFonts w:ascii="Arial" w:hAnsi="Arial" w:cs="Arial"/>
        </w:rPr>
        <w:t xml:space="preserve"> On September 6, 1995, Ontario Provincial Police shot and killed George, who</w:t>
      </w:r>
      <w:r w:rsidRPr="00D55D74">
        <w:rPr>
          <w:rFonts w:ascii="Arial" w:hAnsi="Arial" w:cs="Arial"/>
        </w:rPr>
        <w:t xml:space="preserve"> was one of a group of </w:t>
      </w:r>
      <w:r w:rsidR="00A21022">
        <w:rPr>
          <w:rFonts w:ascii="Arial" w:hAnsi="Arial" w:cs="Arial"/>
        </w:rPr>
        <w:t xml:space="preserve">activists that </w:t>
      </w:r>
      <w:r w:rsidRPr="00D55D74">
        <w:rPr>
          <w:rFonts w:ascii="Arial" w:hAnsi="Arial" w:cs="Arial"/>
        </w:rPr>
        <w:t xml:space="preserve">occupied Ipperwash Provincial Park to attempt to persuade the Canadian government to return land appropriated by the federal government in 1942. Records include </w:t>
      </w:r>
      <w:r w:rsidR="00B2160C" w:rsidRPr="00D55D74">
        <w:rPr>
          <w:rFonts w:ascii="Arial" w:hAnsi="Arial" w:cs="Arial"/>
        </w:rPr>
        <w:t xml:space="preserve">transcripts and videotapes of the public hearings, exhibits, files of the Commission's Lead Counsel and other staff, submissions, research reports, and operational records of the Commissioner's office. </w:t>
      </w:r>
      <w:hyperlink r:id="rId121" w:history="1">
        <w:r w:rsidR="00B2160C" w:rsidRPr="00D55D74">
          <w:rPr>
            <w:rStyle w:val="Hyperlink"/>
            <w:rFonts w:ascii="Arial" w:hAnsi="Arial" w:cs="Arial"/>
          </w:rPr>
          <w:t>Click here to access the description for RG 18-214</w:t>
        </w:r>
      </w:hyperlink>
      <w:r w:rsidR="00B2160C" w:rsidRPr="00D55D74">
        <w:rPr>
          <w:rFonts w:ascii="Arial" w:hAnsi="Arial" w:cs="Arial"/>
        </w:rPr>
        <w:t xml:space="preserve">. </w:t>
      </w:r>
    </w:p>
    <w:p w14:paraId="044332E4" w14:textId="4DC7E846" w:rsidR="00586DDB" w:rsidRDefault="00586DDB" w:rsidP="00B8134A">
      <w:pPr>
        <w:jc w:val="both"/>
        <w:rPr>
          <w:rFonts w:ascii="Arial" w:hAnsi="Arial" w:cs="Arial"/>
        </w:rPr>
      </w:pPr>
    </w:p>
    <w:p w14:paraId="0926B467" w14:textId="11C2F07A" w:rsidR="00DA19C4" w:rsidRDefault="00DA19C4" w:rsidP="00DA19C4">
      <w:pPr>
        <w:pStyle w:val="Heading6"/>
        <w:jc w:val="both"/>
      </w:pPr>
      <w:r>
        <w:t>John T. Symons fonds – F 902</w:t>
      </w:r>
    </w:p>
    <w:p w14:paraId="7E903396" w14:textId="7D17F554" w:rsidR="00DA19C4" w:rsidRDefault="00DA19C4" w:rsidP="00B8134A">
      <w:pPr>
        <w:jc w:val="both"/>
        <w:rPr>
          <w:rFonts w:ascii="Arial" w:hAnsi="Arial" w:cs="Arial"/>
        </w:rPr>
      </w:pPr>
    </w:p>
    <w:p w14:paraId="2FC93038" w14:textId="5AF7802B" w:rsidR="00DA19C4" w:rsidRDefault="00DA19C4" w:rsidP="00C81D45">
      <w:pPr>
        <w:spacing w:after="240"/>
        <w:jc w:val="both"/>
        <w:rPr>
          <w:rFonts w:ascii="Arial" w:hAnsi="Arial" w:cs="Arial"/>
        </w:rPr>
      </w:pPr>
      <w:r>
        <w:rPr>
          <w:rFonts w:ascii="Arial" w:hAnsi="Arial" w:cs="Arial"/>
        </w:rPr>
        <w:t xml:space="preserve">John T. Symons was a </w:t>
      </w:r>
      <w:r w:rsidRPr="0046104A">
        <w:rPr>
          <w:rFonts w:ascii="Arial" w:hAnsi="Arial" w:cs="Arial"/>
        </w:rPr>
        <w:t>Lieutenant in the 12th York Rangers, sent to quell the Northwest </w:t>
      </w:r>
      <w:r w:rsidR="0046104A">
        <w:rPr>
          <w:rFonts w:ascii="Arial" w:hAnsi="Arial" w:cs="Arial"/>
        </w:rPr>
        <w:t>Resistance</w:t>
      </w:r>
      <w:r w:rsidRPr="0046104A">
        <w:rPr>
          <w:rFonts w:ascii="Arial" w:hAnsi="Arial" w:cs="Arial"/>
        </w:rPr>
        <w:t xml:space="preserve"> in Western Canada in 1885. </w:t>
      </w:r>
      <w:r w:rsidR="004B6B3E">
        <w:rPr>
          <w:rFonts w:ascii="Arial" w:hAnsi="Arial" w:cs="Arial"/>
        </w:rPr>
        <w:t>Records include</w:t>
      </w:r>
      <w:r w:rsidR="0046104A" w:rsidRPr="0046104A">
        <w:rPr>
          <w:rFonts w:ascii="Arial" w:hAnsi="Arial" w:cs="Arial"/>
        </w:rPr>
        <w:t xml:space="preserve"> Symons’</w:t>
      </w:r>
      <w:r w:rsidRPr="0046104A">
        <w:rPr>
          <w:rFonts w:ascii="Arial" w:hAnsi="Arial" w:cs="Arial"/>
        </w:rPr>
        <w:t xml:space="preserve"> personal diary, written April</w:t>
      </w:r>
      <w:r w:rsidR="0046104A">
        <w:rPr>
          <w:rFonts w:ascii="Arial" w:hAnsi="Arial" w:cs="Arial"/>
        </w:rPr>
        <w:t xml:space="preserve"> to </w:t>
      </w:r>
      <w:r w:rsidRPr="0046104A">
        <w:rPr>
          <w:rFonts w:ascii="Arial" w:hAnsi="Arial" w:cs="Arial"/>
        </w:rPr>
        <w:t>July 1885</w:t>
      </w:r>
      <w:r w:rsidR="0046104A" w:rsidRPr="0046104A">
        <w:rPr>
          <w:rFonts w:ascii="Arial" w:hAnsi="Arial" w:cs="Arial"/>
        </w:rPr>
        <w:t xml:space="preserve">, </w:t>
      </w:r>
      <w:r w:rsidR="004B6B3E">
        <w:rPr>
          <w:rFonts w:ascii="Arial" w:hAnsi="Arial" w:cs="Arial"/>
        </w:rPr>
        <w:t>which contains</w:t>
      </w:r>
      <w:r w:rsidR="0046104A" w:rsidRPr="0046104A">
        <w:rPr>
          <w:rFonts w:ascii="Arial" w:hAnsi="Arial" w:cs="Arial"/>
        </w:rPr>
        <w:t xml:space="preserve"> descriptions of the events,</w:t>
      </w:r>
      <w:r w:rsidRPr="0046104A">
        <w:rPr>
          <w:rFonts w:ascii="Arial" w:hAnsi="Arial" w:cs="Arial"/>
        </w:rPr>
        <w:t xml:space="preserve"> the expedition from Toronto, and members of the regiment.</w:t>
      </w:r>
      <w:r w:rsidR="0046104A" w:rsidRPr="0046104A">
        <w:rPr>
          <w:rFonts w:ascii="Arial" w:hAnsi="Arial" w:cs="Arial"/>
        </w:rPr>
        <w:t xml:space="preserve"> </w:t>
      </w:r>
      <w:hyperlink r:id="rId122" w:history="1">
        <w:r w:rsidR="0046104A" w:rsidRPr="0046104A">
          <w:rPr>
            <w:rStyle w:val="Hyperlink"/>
            <w:rFonts w:ascii="Arial" w:hAnsi="Arial" w:cs="Arial"/>
          </w:rPr>
          <w:t>Click here to access the description for F 902</w:t>
        </w:r>
      </w:hyperlink>
      <w:r w:rsidR="0046104A">
        <w:rPr>
          <w:rFonts w:ascii="Arial" w:hAnsi="Arial" w:cs="Arial"/>
        </w:rPr>
        <w:t xml:space="preserve">. </w:t>
      </w:r>
    </w:p>
    <w:p w14:paraId="3B6F0EAC" w14:textId="3E203421" w:rsidR="00CD70CB" w:rsidRDefault="00CD70CB" w:rsidP="00CD70CB">
      <w:pPr>
        <w:pStyle w:val="Heading6"/>
        <w:jc w:val="both"/>
      </w:pPr>
      <w:r>
        <w:t>Featherstone Osler family fonds – F 1032</w:t>
      </w:r>
    </w:p>
    <w:p w14:paraId="747CADE0" w14:textId="6E276D0C" w:rsidR="00CD70CB" w:rsidRDefault="00CD70CB" w:rsidP="00B8134A">
      <w:pPr>
        <w:jc w:val="both"/>
        <w:rPr>
          <w:rFonts w:ascii="Arial" w:hAnsi="Arial" w:cs="Arial"/>
        </w:rPr>
      </w:pPr>
    </w:p>
    <w:p w14:paraId="40CED13C" w14:textId="051CD1EC" w:rsidR="00C81D45" w:rsidRDefault="004B6B3E" w:rsidP="00C81D45">
      <w:pPr>
        <w:jc w:val="both"/>
        <w:rPr>
          <w:rFonts w:ascii="Arial" w:hAnsi="Arial" w:cs="Arial"/>
        </w:rPr>
      </w:pPr>
      <w:r>
        <w:rPr>
          <w:rFonts w:ascii="Arial" w:hAnsi="Arial" w:cs="Arial"/>
        </w:rPr>
        <w:lastRenderedPageBreak/>
        <w:t>These</w:t>
      </w:r>
      <w:r w:rsidR="00CD70CB" w:rsidRPr="00CD70CB">
        <w:rPr>
          <w:rFonts w:ascii="Arial" w:hAnsi="Arial" w:cs="Arial"/>
        </w:rPr>
        <w:t xml:space="preserve"> records</w:t>
      </w:r>
      <w:r>
        <w:rPr>
          <w:rFonts w:ascii="Arial" w:hAnsi="Arial" w:cs="Arial"/>
        </w:rPr>
        <w:t xml:space="preserve"> were</w:t>
      </w:r>
      <w:r w:rsidR="00CD70CB" w:rsidRPr="00CD70CB">
        <w:rPr>
          <w:rFonts w:ascii="Arial" w:hAnsi="Arial" w:cs="Arial"/>
        </w:rPr>
        <w:t xml:space="preserve"> created and accumulated by the family of Featherstone Osler over four generations. </w:t>
      </w:r>
      <w:r>
        <w:rPr>
          <w:rFonts w:ascii="Arial" w:hAnsi="Arial" w:cs="Arial"/>
        </w:rPr>
        <w:t>They</w:t>
      </w:r>
      <w:r w:rsidR="00CD70CB" w:rsidRPr="00CD70CB">
        <w:rPr>
          <w:rFonts w:ascii="Arial" w:hAnsi="Arial" w:cs="Arial"/>
        </w:rPr>
        <w:t xml:space="preserve"> include the records of Britton Bath Osler, a lawyer who </w:t>
      </w:r>
      <w:r w:rsidR="00CD70CB">
        <w:rPr>
          <w:rFonts w:ascii="Arial" w:hAnsi="Arial" w:cs="Arial"/>
        </w:rPr>
        <w:t xml:space="preserve">was a member of the </w:t>
      </w:r>
      <w:r w:rsidR="00CD70CB" w:rsidRPr="00CD70CB">
        <w:rPr>
          <w:rFonts w:ascii="Arial" w:hAnsi="Arial" w:cs="Arial"/>
        </w:rPr>
        <w:t>prosecuting counsel for Louis Riel’s treason trial in Regina</w:t>
      </w:r>
      <w:r w:rsidR="00DA19C4">
        <w:rPr>
          <w:rFonts w:ascii="Arial" w:hAnsi="Arial" w:cs="Arial"/>
        </w:rPr>
        <w:t xml:space="preserve"> </w:t>
      </w:r>
      <w:r w:rsidR="00CD70CB" w:rsidRPr="00CD70CB">
        <w:rPr>
          <w:rFonts w:ascii="Arial" w:hAnsi="Arial" w:cs="Arial"/>
        </w:rPr>
        <w:t xml:space="preserve">following </w:t>
      </w:r>
      <w:r w:rsidR="00CD70CB">
        <w:rPr>
          <w:rFonts w:ascii="Arial" w:hAnsi="Arial" w:cs="Arial"/>
        </w:rPr>
        <w:t>Riel’s</w:t>
      </w:r>
      <w:r w:rsidR="00CD70CB" w:rsidRPr="00CD70CB">
        <w:rPr>
          <w:rFonts w:ascii="Arial" w:hAnsi="Arial" w:cs="Arial"/>
        </w:rPr>
        <w:t xml:space="preserve"> role in the Northwest Resistance of 1885.</w:t>
      </w:r>
      <w:r w:rsidR="00CD70CB">
        <w:rPr>
          <w:rFonts w:ascii="Arial" w:hAnsi="Arial" w:cs="Arial"/>
        </w:rPr>
        <w:t xml:space="preserve"> Records related to the trial include correspondence and other documents.</w:t>
      </w:r>
      <w:r w:rsidR="00CD70CB" w:rsidRPr="00CD70CB">
        <w:rPr>
          <w:rFonts w:ascii="Arial" w:hAnsi="Arial" w:cs="Arial"/>
        </w:rPr>
        <w:t xml:space="preserve"> </w:t>
      </w:r>
      <w:hyperlink r:id="rId123" w:history="1">
        <w:r w:rsidR="00CD70CB" w:rsidRPr="00CD70CB">
          <w:rPr>
            <w:rStyle w:val="Hyperlink"/>
            <w:rFonts w:ascii="Arial" w:hAnsi="Arial" w:cs="Arial"/>
          </w:rPr>
          <w:t>Click here to access the description for F 1032</w:t>
        </w:r>
      </w:hyperlink>
      <w:r w:rsidR="00CD70CB">
        <w:rPr>
          <w:rFonts w:ascii="Arial" w:hAnsi="Arial" w:cs="Arial"/>
        </w:rPr>
        <w:t xml:space="preserve">. </w:t>
      </w:r>
    </w:p>
    <w:p w14:paraId="4CABA85C" w14:textId="2F941A2F" w:rsidR="00CD70CB" w:rsidRDefault="0046104A" w:rsidP="00C81D45">
      <w:pPr>
        <w:pStyle w:val="Heading6"/>
        <w:spacing w:before="240"/>
        <w:jc w:val="both"/>
      </w:pPr>
      <w:r>
        <w:t>Harry James photograph collection – F 2180</w:t>
      </w:r>
    </w:p>
    <w:p w14:paraId="5FBD4C32" w14:textId="7C21132B" w:rsidR="0046104A" w:rsidRDefault="0046104A" w:rsidP="00B8134A">
      <w:pPr>
        <w:jc w:val="both"/>
        <w:rPr>
          <w:rFonts w:ascii="Arial" w:hAnsi="Arial" w:cs="Arial"/>
        </w:rPr>
      </w:pPr>
    </w:p>
    <w:p w14:paraId="1BE9663D" w14:textId="66EEB6AB" w:rsidR="0046104A" w:rsidRDefault="0046104A" w:rsidP="00B8134A">
      <w:pPr>
        <w:jc w:val="both"/>
        <w:rPr>
          <w:rFonts w:ascii="Arial" w:hAnsi="Arial" w:cs="Arial"/>
        </w:rPr>
      </w:pPr>
      <w:r w:rsidRPr="0046104A">
        <w:rPr>
          <w:rFonts w:ascii="Arial" w:hAnsi="Arial" w:cs="Arial"/>
        </w:rPr>
        <w:t>Collection consists of 10 photographs taken prior to and during the North</w:t>
      </w:r>
      <w:r>
        <w:rPr>
          <w:rFonts w:ascii="Arial" w:hAnsi="Arial" w:cs="Arial"/>
        </w:rPr>
        <w:t>w</w:t>
      </w:r>
      <w:r w:rsidRPr="0046104A">
        <w:rPr>
          <w:rFonts w:ascii="Arial" w:hAnsi="Arial" w:cs="Arial"/>
        </w:rPr>
        <w:t>est </w:t>
      </w:r>
      <w:r>
        <w:rPr>
          <w:rFonts w:ascii="Arial" w:hAnsi="Arial" w:cs="Arial"/>
        </w:rPr>
        <w:t>Resistance of</w:t>
      </w:r>
      <w:r w:rsidRPr="0046104A">
        <w:rPr>
          <w:rFonts w:ascii="Arial" w:hAnsi="Arial" w:cs="Arial"/>
        </w:rPr>
        <w:t> 1885. Many of the photographs depict the Governor-General's horse guards both in Toronto and present</w:t>
      </w:r>
      <w:r>
        <w:rPr>
          <w:rFonts w:ascii="Arial" w:hAnsi="Arial" w:cs="Arial"/>
        </w:rPr>
        <w:t>-</w:t>
      </w:r>
      <w:r w:rsidRPr="0046104A">
        <w:rPr>
          <w:rFonts w:ascii="Arial" w:hAnsi="Arial" w:cs="Arial"/>
        </w:rPr>
        <w:t xml:space="preserve">day Saskatchewan. Also included are photographs of </w:t>
      </w:r>
      <w:r w:rsidR="00C81D45">
        <w:rPr>
          <w:rFonts w:ascii="Arial" w:hAnsi="Arial" w:cs="Arial"/>
        </w:rPr>
        <w:t xml:space="preserve">Cree </w:t>
      </w:r>
      <w:r w:rsidRPr="0046104A">
        <w:rPr>
          <w:rFonts w:ascii="Arial" w:hAnsi="Arial" w:cs="Arial"/>
        </w:rPr>
        <w:t xml:space="preserve">Chief Piapot </w:t>
      </w:r>
      <w:r w:rsidR="00C81D45">
        <w:rPr>
          <w:rFonts w:ascii="Arial" w:hAnsi="Arial" w:cs="Arial"/>
        </w:rPr>
        <w:t xml:space="preserve">(a.k.a. </w:t>
      </w:r>
      <w:proofErr w:type="spellStart"/>
      <w:r w:rsidR="00C81D45" w:rsidRPr="00C81D45">
        <w:rPr>
          <w:rFonts w:ascii="Arial" w:hAnsi="Arial" w:cs="Arial"/>
        </w:rPr>
        <w:t>Payipwat</w:t>
      </w:r>
      <w:proofErr w:type="spellEnd"/>
      <w:r w:rsidR="00C81D45">
        <w:rPr>
          <w:rFonts w:ascii="Arial" w:hAnsi="Arial" w:cs="Arial"/>
        </w:rPr>
        <w:t xml:space="preserve">, </w:t>
      </w:r>
      <w:proofErr w:type="spellStart"/>
      <w:r w:rsidR="00C81D45" w:rsidRPr="00C81D45">
        <w:rPr>
          <w:rFonts w:ascii="Arial" w:hAnsi="Arial" w:cs="Arial"/>
        </w:rPr>
        <w:t>Kisikawasan</w:t>
      </w:r>
      <w:proofErr w:type="spellEnd"/>
      <w:r w:rsidR="00C81D45" w:rsidRPr="00C81D45">
        <w:rPr>
          <w:rFonts w:ascii="Arial" w:hAnsi="Arial" w:cs="Arial"/>
        </w:rPr>
        <w:t xml:space="preserve">) </w:t>
      </w:r>
      <w:r w:rsidRPr="0046104A">
        <w:rPr>
          <w:rFonts w:ascii="Arial" w:hAnsi="Arial" w:cs="Arial"/>
        </w:rPr>
        <w:t xml:space="preserve">and </w:t>
      </w:r>
      <w:r w:rsidR="00C81D45">
        <w:rPr>
          <w:rFonts w:ascii="Arial" w:hAnsi="Arial" w:cs="Arial"/>
        </w:rPr>
        <w:t xml:space="preserve">other unidentified First Nations people </w:t>
      </w:r>
      <w:r w:rsidRPr="0046104A">
        <w:rPr>
          <w:rFonts w:ascii="Arial" w:hAnsi="Arial" w:cs="Arial"/>
        </w:rPr>
        <w:t>in Humboldt, Saskatchewan.</w:t>
      </w:r>
      <w:r w:rsidR="00C81D45">
        <w:rPr>
          <w:rFonts w:ascii="Arial" w:hAnsi="Arial" w:cs="Arial"/>
        </w:rPr>
        <w:t xml:space="preserve"> </w:t>
      </w:r>
      <w:hyperlink r:id="rId124" w:history="1">
        <w:r w:rsidR="00C81D45" w:rsidRPr="00C81D45">
          <w:rPr>
            <w:rStyle w:val="Hyperlink"/>
            <w:rFonts w:ascii="Arial" w:hAnsi="Arial" w:cs="Arial"/>
          </w:rPr>
          <w:t>Click here to access the description for F 2180</w:t>
        </w:r>
      </w:hyperlink>
      <w:r w:rsidR="00C81D45">
        <w:rPr>
          <w:rFonts w:ascii="Arial" w:hAnsi="Arial" w:cs="Arial"/>
        </w:rPr>
        <w:t xml:space="preserve">. </w:t>
      </w:r>
    </w:p>
    <w:p w14:paraId="6AECC0BC" w14:textId="77777777" w:rsidR="0046104A" w:rsidRPr="00D55D74" w:rsidRDefault="0046104A" w:rsidP="00B8134A">
      <w:pPr>
        <w:jc w:val="both"/>
        <w:rPr>
          <w:rFonts w:ascii="Arial" w:hAnsi="Arial" w:cs="Arial"/>
        </w:rPr>
      </w:pPr>
    </w:p>
    <w:p w14:paraId="1B902C8F" w14:textId="4087FB89" w:rsidR="00234DD7" w:rsidRPr="00D55D74" w:rsidRDefault="00CD24F8" w:rsidP="00B8134A">
      <w:pPr>
        <w:pStyle w:val="Heading6"/>
        <w:jc w:val="both"/>
      </w:pPr>
      <w:r w:rsidRPr="00D55D74">
        <w:t xml:space="preserve">A.E. Williams – United Indian Bands of the Chippewas and the </w:t>
      </w:r>
      <w:proofErr w:type="spellStart"/>
      <w:r w:rsidRPr="00D55D74">
        <w:t>Mississaugas</w:t>
      </w:r>
      <w:proofErr w:type="spellEnd"/>
      <w:r w:rsidRPr="00D55D74">
        <w:t xml:space="preserve"> collection</w:t>
      </w:r>
      <w:r w:rsidR="00EC5E4C">
        <w:t xml:space="preserve"> - </w:t>
      </w:r>
      <w:r w:rsidR="00EC5E4C" w:rsidRPr="00D55D74">
        <w:t>F 4337</w:t>
      </w:r>
    </w:p>
    <w:p w14:paraId="70682CA5" w14:textId="77777777" w:rsidR="00234DD7" w:rsidRPr="00D55D74" w:rsidRDefault="00234DD7" w:rsidP="00B8134A">
      <w:pPr>
        <w:jc w:val="both"/>
        <w:rPr>
          <w:rFonts w:ascii="Arial" w:hAnsi="Arial" w:cs="Arial"/>
        </w:rPr>
      </w:pPr>
    </w:p>
    <w:p w14:paraId="660184E5" w14:textId="3CC6CBDB" w:rsidR="00234DD7" w:rsidRPr="00D55D74" w:rsidRDefault="00234DD7" w:rsidP="00B8134A">
      <w:pPr>
        <w:jc w:val="both"/>
        <w:rPr>
          <w:rFonts w:ascii="Arial" w:hAnsi="Arial" w:cs="Arial"/>
          <w:sz w:val="20"/>
          <w:szCs w:val="20"/>
          <w:lang w:eastAsia="en-US"/>
        </w:rPr>
      </w:pPr>
      <w:r w:rsidRPr="36065C4B">
        <w:rPr>
          <w:rFonts w:ascii="Arial" w:hAnsi="Arial" w:cs="Arial"/>
        </w:rPr>
        <w:t>Collection consists of material collected between the 1950s and mid-1970s by A.E. Williams relating to the United Indian Bands o</w:t>
      </w:r>
      <w:r w:rsidR="003E4FF2" w:rsidRPr="36065C4B">
        <w:rPr>
          <w:rFonts w:ascii="Arial" w:hAnsi="Arial" w:cs="Arial"/>
        </w:rPr>
        <w:t xml:space="preserve">f the Chippewas and </w:t>
      </w:r>
      <w:r w:rsidR="008A35B1">
        <w:rPr>
          <w:rFonts w:ascii="Arial" w:hAnsi="Arial" w:cs="Arial"/>
        </w:rPr>
        <w:t xml:space="preserve">the </w:t>
      </w:r>
      <w:proofErr w:type="spellStart"/>
      <w:r w:rsidR="003E4FF2" w:rsidRPr="36065C4B">
        <w:rPr>
          <w:rFonts w:ascii="Arial" w:hAnsi="Arial" w:cs="Arial"/>
        </w:rPr>
        <w:t>Mississauga</w:t>
      </w:r>
      <w:r w:rsidRPr="36065C4B">
        <w:rPr>
          <w:rFonts w:ascii="Arial" w:hAnsi="Arial" w:cs="Arial"/>
        </w:rPr>
        <w:t>s</w:t>
      </w:r>
      <w:proofErr w:type="spellEnd"/>
      <w:r w:rsidRPr="36065C4B">
        <w:rPr>
          <w:rFonts w:ascii="Arial" w:hAnsi="Arial" w:cs="Arial"/>
        </w:rPr>
        <w:t xml:space="preserve">. The United Indian Bands of the Chippewas and the </w:t>
      </w:r>
      <w:proofErr w:type="spellStart"/>
      <w:r w:rsidRPr="36065C4B">
        <w:rPr>
          <w:rFonts w:ascii="Arial" w:hAnsi="Arial" w:cs="Arial"/>
        </w:rPr>
        <w:t>Mississaugas</w:t>
      </w:r>
      <w:proofErr w:type="spellEnd"/>
      <w:r w:rsidRPr="36065C4B">
        <w:rPr>
          <w:rFonts w:ascii="Arial" w:hAnsi="Arial" w:cs="Arial"/>
        </w:rPr>
        <w:t xml:space="preserve"> was a grass roots movement of Ontario First Nations</w:t>
      </w:r>
      <w:r w:rsidR="5DCEF735" w:rsidRPr="36065C4B">
        <w:rPr>
          <w:rFonts w:ascii="Arial" w:hAnsi="Arial" w:cs="Arial"/>
        </w:rPr>
        <w:t>. The group</w:t>
      </w:r>
      <w:r w:rsidRPr="36065C4B">
        <w:rPr>
          <w:rFonts w:ascii="Arial" w:hAnsi="Arial" w:cs="Arial"/>
        </w:rPr>
        <w:t xml:space="preserve"> formed in the early 20</w:t>
      </w:r>
      <w:r w:rsidRPr="36065C4B">
        <w:rPr>
          <w:rFonts w:ascii="Arial" w:hAnsi="Arial" w:cs="Arial"/>
          <w:vertAlign w:val="superscript"/>
        </w:rPr>
        <w:t>th</w:t>
      </w:r>
      <w:r w:rsidRPr="36065C4B">
        <w:rPr>
          <w:rFonts w:ascii="Arial" w:hAnsi="Arial" w:cs="Arial"/>
        </w:rPr>
        <w:t xml:space="preserve"> century to assert </w:t>
      </w:r>
      <w:r w:rsidR="00810098">
        <w:rPr>
          <w:rFonts w:ascii="Arial" w:hAnsi="Arial" w:cs="Arial"/>
        </w:rPr>
        <w:t>land title and</w:t>
      </w:r>
      <w:r w:rsidRPr="36065C4B">
        <w:rPr>
          <w:rFonts w:ascii="Arial" w:hAnsi="Arial" w:cs="Arial"/>
        </w:rPr>
        <w:t xml:space="preserve"> </w:t>
      </w:r>
      <w:r w:rsidR="00BA27B1">
        <w:rPr>
          <w:rFonts w:ascii="Arial" w:hAnsi="Arial" w:cs="Arial"/>
        </w:rPr>
        <w:t xml:space="preserve">claim </w:t>
      </w:r>
      <w:r w:rsidRPr="36065C4B">
        <w:rPr>
          <w:rFonts w:ascii="Arial" w:hAnsi="Arial" w:cs="Arial"/>
        </w:rPr>
        <w:t xml:space="preserve">monies owed under the 1850 Robinson Treaties, as well as hunting and fishing rights. </w:t>
      </w:r>
      <w:hyperlink r:id="rId125">
        <w:r w:rsidRPr="36065C4B">
          <w:rPr>
            <w:rStyle w:val="Hyperlink"/>
            <w:rFonts w:ascii="Arial" w:hAnsi="Arial" w:cs="Arial"/>
          </w:rPr>
          <w:t>Click here to access the description for F 4337</w:t>
        </w:r>
      </w:hyperlink>
      <w:r w:rsidRPr="36065C4B">
        <w:rPr>
          <w:rFonts w:ascii="Arial" w:hAnsi="Arial" w:cs="Arial"/>
        </w:rPr>
        <w:t xml:space="preserve">. </w:t>
      </w:r>
    </w:p>
    <w:p w14:paraId="19332CD6" w14:textId="77777777" w:rsidR="00586DDB" w:rsidRPr="00D55D74" w:rsidRDefault="00586DDB" w:rsidP="00B8134A">
      <w:pPr>
        <w:jc w:val="both"/>
        <w:rPr>
          <w:rFonts w:ascii="Arial" w:hAnsi="Arial" w:cs="Arial"/>
        </w:rPr>
      </w:pPr>
    </w:p>
    <w:p w14:paraId="690F2496" w14:textId="5AD68E4D" w:rsidR="00966195" w:rsidRPr="00D55D74" w:rsidRDefault="00966195" w:rsidP="00B8134A">
      <w:pPr>
        <w:pStyle w:val="Heading6"/>
        <w:jc w:val="both"/>
      </w:pPr>
      <w:r w:rsidRPr="00D55D74">
        <w:t>Globe and Mail fonds</w:t>
      </w:r>
      <w:r w:rsidR="00EC5E4C">
        <w:t xml:space="preserve"> - </w:t>
      </w:r>
      <w:r w:rsidR="00EC5E4C" w:rsidRPr="00D55D74">
        <w:t>F 4695</w:t>
      </w:r>
    </w:p>
    <w:p w14:paraId="617A4895" w14:textId="77777777" w:rsidR="00B27C53" w:rsidRPr="00D55D74" w:rsidRDefault="00B27C53" w:rsidP="00B8134A">
      <w:pPr>
        <w:jc w:val="both"/>
        <w:rPr>
          <w:rFonts w:ascii="Arial" w:hAnsi="Arial" w:cs="Arial"/>
        </w:rPr>
      </w:pPr>
    </w:p>
    <w:p w14:paraId="1822FC65" w14:textId="32E0FE97" w:rsidR="00B74863" w:rsidRPr="00D55D74" w:rsidRDefault="00B27C53" w:rsidP="00B8134A">
      <w:pPr>
        <w:jc w:val="both"/>
        <w:rPr>
          <w:rFonts w:ascii="Arial" w:hAnsi="Arial" w:cs="Arial"/>
        </w:rPr>
      </w:pPr>
      <w:r w:rsidRPr="00D55D74">
        <w:rPr>
          <w:rFonts w:ascii="Arial" w:hAnsi="Arial" w:cs="Arial"/>
        </w:rPr>
        <w:t xml:space="preserve">This large </w:t>
      </w:r>
      <w:r w:rsidR="004B6B3E">
        <w:rPr>
          <w:rFonts w:ascii="Arial" w:hAnsi="Arial" w:cs="Arial"/>
        </w:rPr>
        <w:t>group of records</w:t>
      </w:r>
      <w:r w:rsidRPr="00D55D74">
        <w:rPr>
          <w:rFonts w:ascii="Arial" w:hAnsi="Arial" w:cs="Arial"/>
        </w:rPr>
        <w:t xml:space="preserve"> contains a significant number of phot</w:t>
      </w:r>
      <w:r w:rsidR="002F28F8" w:rsidRPr="00D55D74">
        <w:rPr>
          <w:rFonts w:ascii="Arial" w:hAnsi="Arial" w:cs="Arial"/>
        </w:rPr>
        <w:t>ographs of individual activists</w:t>
      </w:r>
      <w:r w:rsidR="003E4FF2" w:rsidRPr="00D55D74">
        <w:rPr>
          <w:rFonts w:ascii="Arial" w:hAnsi="Arial" w:cs="Arial"/>
        </w:rPr>
        <w:t>,</w:t>
      </w:r>
      <w:r w:rsidR="002F28F8" w:rsidRPr="00D55D74">
        <w:rPr>
          <w:rFonts w:ascii="Arial" w:hAnsi="Arial" w:cs="Arial"/>
        </w:rPr>
        <w:t xml:space="preserve"> organizations</w:t>
      </w:r>
      <w:r w:rsidRPr="00D55D74">
        <w:rPr>
          <w:rFonts w:ascii="Arial" w:hAnsi="Arial" w:cs="Arial"/>
        </w:rPr>
        <w:t xml:space="preserve">, </w:t>
      </w:r>
      <w:proofErr w:type="gramStart"/>
      <w:r w:rsidRPr="00D55D74">
        <w:rPr>
          <w:rFonts w:ascii="Arial" w:hAnsi="Arial" w:cs="Arial"/>
        </w:rPr>
        <w:t>protests</w:t>
      </w:r>
      <w:proofErr w:type="gramEnd"/>
      <w:r w:rsidRPr="00D55D74">
        <w:rPr>
          <w:rFonts w:ascii="Arial" w:hAnsi="Arial" w:cs="Arial"/>
        </w:rPr>
        <w:t xml:space="preserve"> and other actions. See below under </w:t>
      </w:r>
      <w:r w:rsidRPr="00D55D74">
        <w:rPr>
          <w:rFonts w:ascii="Arial" w:hAnsi="Arial" w:cs="Arial"/>
          <w:i/>
        </w:rPr>
        <w:t>Photographic Collections</w:t>
      </w:r>
      <w:r w:rsidRPr="00D55D74">
        <w:rPr>
          <w:rFonts w:ascii="Arial" w:hAnsi="Arial" w:cs="Arial"/>
        </w:rPr>
        <w:t xml:space="preserve"> for more information. </w:t>
      </w:r>
    </w:p>
    <w:p w14:paraId="630D2B0E" w14:textId="77777777" w:rsidR="00B74863" w:rsidRPr="00D55D74" w:rsidRDefault="00B74863" w:rsidP="00B8134A">
      <w:pPr>
        <w:jc w:val="both"/>
        <w:rPr>
          <w:rFonts w:ascii="Arial" w:hAnsi="Arial" w:cs="Arial"/>
        </w:rPr>
      </w:pPr>
    </w:p>
    <w:p w14:paraId="5C946EA7" w14:textId="5EA4162C" w:rsidR="004111A3" w:rsidRPr="00D55D74" w:rsidRDefault="004111A3" w:rsidP="00B8134A">
      <w:pPr>
        <w:pStyle w:val="Heading4"/>
        <w:jc w:val="both"/>
      </w:pPr>
      <w:bookmarkStart w:id="103" w:name="_Toc450767367"/>
      <w:bookmarkStart w:id="104" w:name="_Toc450804695"/>
      <w:bookmarkStart w:id="105" w:name="_Toc169088775"/>
      <w:r w:rsidRPr="00D55D74">
        <w:t>9. Policing, The Justice System, and Incarceration</w:t>
      </w:r>
      <w:bookmarkEnd w:id="103"/>
      <w:bookmarkEnd w:id="104"/>
      <w:bookmarkEnd w:id="105"/>
    </w:p>
    <w:p w14:paraId="732FF95D" w14:textId="77777777" w:rsidR="004111A3" w:rsidRPr="00D55D74" w:rsidRDefault="004111A3" w:rsidP="00B8134A">
      <w:pPr>
        <w:jc w:val="both"/>
        <w:rPr>
          <w:rFonts w:ascii="Arial" w:hAnsi="Arial" w:cs="Arial"/>
        </w:rPr>
      </w:pPr>
    </w:p>
    <w:p w14:paraId="1AE03705" w14:textId="712DD95F" w:rsidR="00831700" w:rsidRPr="00D55D74" w:rsidRDefault="008660A1" w:rsidP="00B8134A">
      <w:pPr>
        <w:jc w:val="both"/>
        <w:rPr>
          <w:rFonts w:ascii="Arial" w:hAnsi="Arial" w:cs="Arial"/>
        </w:rPr>
      </w:pPr>
      <w:r w:rsidRPr="36065C4B">
        <w:rPr>
          <w:rFonts w:ascii="Arial" w:hAnsi="Arial" w:cs="Arial"/>
        </w:rPr>
        <w:t xml:space="preserve">As a result of </w:t>
      </w:r>
      <w:r w:rsidR="00A225D1" w:rsidRPr="36065C4B">
        <w:rPr>
          <w:rFonts w:ascii="Arial" w:hAnsi="Arial" w:cs="Arial"/>
        </w:rPr>
        <w:t xml:space="preserve">the </w:t>
      </w:r>
      <w:r w:rsidRPr="36065C4B">
        <w:rPr>
          <w:rFonts w:ascii="Arial" w:hAnsi="Arial" w:cs="Arial"/>
        </w:rPr>
        <w:t xml:space="preserve">systemic </w:t>
      </w:r>
      <w:r w:rsidR="00A225D1" w:rsidRPr="36065C4B">
        <w:rPr>
          <w:rFonts w:ascii="Arial" w:hAnsi="Arial" w:cs="Arial"/>
        </w:rPr>
        <w:t xml:space="preserve">discrimination and ongoing inequity caused by colonization, </w:t>
      </w:r>
      <w:r w:rsidR="0042373B" w:rsidRPr="36065C4B">
        <w:rPr>
          <w:rFonts w:ascii="Arial" w:hAnsi="Arial" w:cs="Arial"/>
        </w:rPr>
        <w:t>Indigenous people</w:t>
      </w:r>
      <w:r w:rsidR="00051EF8" w:rsidRPr="36065C4B">
        <w:rPr>
          <w:rFonts w:ascii="Arial" w:hAnsi="Arial" w:cs="Arial"/>
        </w:rPr>
        <w:t xml:space="preserve"> are overrepresented in the </w:t>
      </w:r>
      <w:r w:rsidR="5605EA5A" w:rsidRPr="36065C4B">
        <w:rPr>
          <w:rFonts w:ascii="Arial" w:hAnsi="Arial" w:cs="Arial"/>
        </w:rPr>
        <w:t xml:space="preserve">Ontario </w:t>
      </w:r>
      <w:r w:rsidR="00051EF8" w:rsidRPr="36065C4B">
        <w:rPr>
          <w:rFonts w:ascii="Arial" w:hAnsi="Arial" w:cs="Arial"/>
        </w:rPr>
        <w:t>justice system as both victims/survivors and accused/convicted persons.</w:t>
      </w:r>
      <w:r w:rsidR="00FD139F" w:rsidRPr="36065C4B">
        <w:rPr>
          <w:rFonts w:ascii="Arial" w:hAnsi="Arial" w:cs="Arial"/>
        </w:rPr>
        <w:t xml:space="preserve"> </w:t>
      </w:r>
      <w:r w:rsidR="006F31F1" w:rsidRPr="36065C4B">
        <w:rPr>
          <w:rFonts w:ascii="Arial" w:hAnsi="Arial" w:cs="Arial"/>
        </w:rPr>
        <w:t xml:space="preserve">The following sections include records that may aid in research related to </w:t>
      </w:r>
      <w:r w:rsidR="00533ABA" w:rsidRPr="36065C4B">
        <w:rPr>
          <w:rFonts w:ascii="Arial" w:hAnsi="Arial" w:cs="Arial"/>
        </w:rPr>
        <w:t xml:space="preserve">the presence of Indigenous people within this system. </w:t>
      </w:r>
      <w:r w:rsidR="00831700" w:rsidRPr="00D55D74">
        <w:rPr>
          <w:rFonts w:ascii="Arial" w:hAnsi="Arial" w:cs="Arial"/>
        </w:rPr>
        <w:t xml:space="preserve">For a general guide to Criminal Justice records, see </w:t>
      </w:r>
      <w:hyperlink r:id="rId126" w:history="1">
        <w:r w:rsidR="00831700" w:rsidRPr="00121F87">
          <w:rPr>
            <w:rStyle w:val="Hyperlink"/>
            <w:rFonts w:ascii="Arial" w:hAnsi="Arial" w:cs="Arial"/>
          </w:rPr>
          <w:t>Guide 233 Criminal Justice Records at the Archives of Ontario</w:t>
        </w:r>
      </w:hyperlink>
      <w:r w:rsidR="00831700" w:rsidRPr="00121F87">
        <w:rPr>
          <w:rFonts w:ascii="Arial" w:hAnsi="Arial" w:cs="Arial"/>
        </w:rPr>
        <w:t>.</w:t>
      </w:r>
    </w:p>
    <w:p w14:paraId="7D72CC0F" w14:textId="77777777" w:rsidR="00831700" w:rsidRPr="00D55D74" w:rsidRDefault="00831700" w:rsidP="00B8134A">
      <w:pPr>
        <w:jc w:val="both"/>
        <w:rPr>
          <w:rFonts w:ascii="Arial" w:hAnsi="Arial" w:cs="Arial"/>
        </w:rPr>
      </w:pPr>
    </w:p>
    <w:p w14:paraId="3A2E4168" w14:textId="0300AD6A" w:rsidR="00F23288" w:rsidRPr="00D55D74" w:rsidRDefault="00F23288" w:rsidP="00B8134A">
      <w:pPr>
        <w:pStyle w:val="Heading5"/>
        <w:jc w:val="both"/>
      </w:pPr>
      <w:bookmarkStart w:id="106" w:name="_Toc450767368"/>
      <w:bookmarkStart w:id="107" w:name="_Toc450804696"/>
      <w:bookmarkStart w:id="108" w:name="_Toc169088776"/>
      <w:r w:rsidRPr="00D55D74">
        <w:t>9.1 Policing</w:t>
      </w:r>
      <w:bookmarkEnd w:id="106"/>
      <w:bookmarkEnd w:id="107"/>
      <w:bookmarkEnd w:id="108"/>
    </w:p>
    <w:p w14:paraId="76C6A931" w14:textId="77777777" w:rsidR="00DC14EB" w:rsidRPr="00D55D74" w:rsidRDefault="00DC14EB" w:rsidP="00B8134A">
      <w:pPr>
        <w:jc w:val="both"/>
        <w:rPr>
          <w:rFonts w:ascii="Arial" w:hAnsi="Arial" w:cs="Arial"/>
        </w:rPr>
      </w:pPr>
    </w:p>
    <w:p w14:paraId="4C096A7D" w14:textId="489FD2D0" w:rsidR="00F23288" w:rsidRPr="00D55D74" w:rsidRDefault="00F23288" w:rsidP="00B8134A">
      <w:pPr>
        <w:jc w:val="both"/>
        <w:rPr>
          <w:rFonts w:ascii="Arial" w:hAnsi="Arial" w:cs="Arial"/>
        </w:rPr>
      </w:pPr>
      <w:r w:rsidRPr="00D55D74">
        <w:rPr>
          <w:rFonts w:ascii="Arial" w:hAnsi="Arial" w:cs="Arial"/>
        </w:rPr>
        <w:t xml:space="preserve">Records of the Ontario Provincial Police can be found in </w:t>
      </w:r>
      <w:r w:rsidR="008A1889">
        <w:rPr>
          <w:rFonts w:ascii="Arial" w:hAnsi="Arial" w:cs="Arial"/>
        </w:rPr>
        <w:t xml:space="preserve">groups of </w:t>
      </w:r>
      <w:r w:rsidRPr="00D55D74">
        <w:rPr>
          <w:rFonts w:ascii="Arial" w:hAnsi="Arial" w:cs="Arial"/>
        </w:rPr>
        <w:t>records beginning with RG 23 (</w:t>
      </w:r>
      <w:r w:rsidR="009D42F1">
        <w:rPr>
          <w:rFonts w:ascii="Arial" w:hAnsi="Arial" w:cs="Arial"/>
        </w:rPr>
        <w:t xml:space="preserve">for example, </w:t>
      </w:r>
      <w:r w:rsidRPr="00725C60">
        <w:rPr>
          <w:rFonts w:ascii="Arial" w:hAnsi="Arial" w:cs="Arial"/>
          <w:i/>
          <w:iCs/>
        </w:rPr>
        <w:t>RG 23-29 Ontario Provincial Police major criminal investigation solved case files</w:t>
      </w:r>
      <w:r w:rsidRPr="00D55D74">
        <w:rPr>
          <w:rFonts w:ascii="Arial" w:hAnsi="Arial" w:cs="Arial"/>
        </w:rPr>
        <w:t xml:space="preserve">). </w:t>
      </w:r>
      <w:r w:rsidR="00DC14EB" w:rsidRPr="00D55D74">
        <w:rPr>
          <w:rFonts w:ascii="Arial" w:hAnsi="Arial" w:cs="Arial"/>
        </w:rPr>
        <w:t>Please note there ar</w:t>
      </w:r>
      <w:r w:rsidR="003E4FF2" w:rsidRPr="00D55D74">
        <w:rPr>
          <w:rFonts w:ascii="Arial" w:hAnsi="Arial" w:cs="Arial"/>
        </w:rPr>
        <w:t>e large gaps in this</w:t>
      </w:r>
      <w:r w:rsidR="00810098">
        <w:rPr>
          <w:rFonts w:ascii="Arial" w:hAnsi="Arial" w:cs="Arial"/>
        </w:rPr>
        <w:t xml:space="preserve"> material</w:t>
      </w:r>
      <w:r w:rsidR="00DC14EB" w:rsidRPr="00D55D74">
        <w:rPr>
          <w:rFonts w:ascii="Arial" w:hAnsi="Arial" w:cs="Arial"/>
        </w:rPr>
        <w:t>. Because policing of unorganize</w:t>
      </w:r>
      <w:r w:rsidR="005909A0" w:rsidRPr="00D55D74">
        <w:rPr>
          <w:rFonts w:ascii="Arial" w:hAnsi="Arial" w:cs="Arial"/>
        </w:rPr>
        <w:t>d territories and First Nations r</w:t>
      </w:r>
      <w:r w:rsidR="00DC14EB" w:rsidRPr="00D55D74">
        <w:rPr>
          <w:rFonts w:ascii="Arial" w:hAnsi="Arial" w:cs="Arial"/>
        </w:rPr>
        <w:t xml:space="preserve">eserves was not originally a provincial responsibility, </w:t>
      </w:r>
      <w:r w:rsidR="009D42F1">
        <w:rPr>
          <w:rFonts w:ascii="Arial" w:hAnsi="Arial" w:cs="Arial"/>
        </w:rPr>
        <w:t xml:space="preserve">if you are </w:t>
      </w:r>
      <w:r w:rsidR="00DC14EB" w:rsidRPr="00D55D74">
        <w:rPr>
          <w:rFonts w:ascii="Arial" w:hAnsi="Arial" w:cs="Arial"/>
        </w:rPr>
        <w:t>interested in these topics</w:t>
      </w:r>
      <w:r w:rsidR="009D42F1">
        <w:rPr>
          <w:rFonts w:ascii="Arial" w:hAnsi="Arial" w:cs="Arial"/>
        </w:rPr>
        <w:t>, you</w:t>
      </w:r>
      <w:r w:rsidR="00DC14EB" w:rsidRPr="00D55D74">
        <w:rPr>
          <w:rFonts w:ascii="Arial" w:hAnsi="Arial" w:cs="Arial"/>
        </w:rPr>
        <w:t xml:space="preserve"> should also check the records of </w:t>
      </w:r>
      <w:r w:rsidR="00DC14EB" w:rsidRPr="00D55D74">
        <w:rPr>
          <w:rFonts w:ascii="Arial" w:hAnsi="Arial" w:cs="Arial"/>
        </w:rPr>
        <w:lastRenderedPageBreak/>
        <w:t xml:space="preserve">the Royal Canadian Mounted Police at Library and Archives Canada. </w:t>
      </w:r>
      <w:r w:rsidR="005909A0" w:rsidRPr="00D55D74">
        <w:rPr>
          <w:rFonts w:ascii="Arial" w:hAnsi="Arial" w:cs="Arial"/>
        </w:rPr>
        <w:t xml:space="preserve">RG 23 contains records pertaining to criminal investigations, inspections, training, </w:t>
      </w:r>
      <w:r w:rsidR="003E4FF2" w:rsidRPr="00D55D74">
        <w:rPr>
          <w:rFonts w:ascii="Arial" w:hAnsi="Arial" w:cs="Arial"/>
        </w:rPr>
        <w:t>crime prevention</w:t>
      </w:r>
      <w:r w:rsidR="004420E3" w:rsidRPr="00D55D74">
        <w:rPr>
          <w:rFonts w:ascii="Arial" w:hAnsi="Arial" w:cs="Arial"/>
        </w:rPr>
        <w:t>, and other topics. The</w:t>
      </w:r>
      <w:r w:rsidR="00DC14EB" w:rsidRPr="00D55D74">
        <w:rPr>
          <w:rFonts w:ascii="Arial" w:hAnsi="Arial" w:cs="Arial"/>
        </w:rPr>
        <w:t xml:space="preserve"> following </w:t>
      </w:r>
      <w:r w:rsidR="008A1889">
        <w:rPr>
          <w:rFonts w:ascii="Arial" w:hAnsi="Arial" w:cs="Arial"/>
        </w:rPr>
        <w:t>groups of records</w:t>
      </w:r>
      <w:r w:rsidR="008E2A25" w:rsidRPr="00D55D74">
        <w:rPr>
          <w:rFonts w:ascii="Arial" w:hAnsi="Arial" w:cs="Arial"/>
        </w:rPr>
        <w:t xml:space="preserve"> </w:t>
      </w:r>
      <w:r w:rsidR="008A1889">
        <w:rPr>
          <w:rFonts w:ascii="Arial" w:hAnsi="Arial" w:cs="Arial"/>
        </w:rPr>
        <w:t>relate</w:t>
      </w:r>
      <w:r w:rsidR="008E2A25" w:rsidRPr="00D55D74">
        <w:rPr>
          <w:rFonts w:ascii="Arial" w:hAnsi="Arial" w:cs="Arial"/>
        </w:rPr>
        <w:t xml:space="preserve"> </w:t>
      </w:r>
      <w:r w:rsidR="006E1912" w:rsidRPr="00D55D74">
        <w:rPr>
          <w:rFonts w:ascii="Arial" w:hAnsi="Arial" w:cs="Arial"/>
        </w:rPr>
        <w:t>specifically</w:t>
      </w:r>
      <w:r w:rsidR="008E2A25" w:rsidRPr="00D55D74">
        <w:rPr>
          <w:rFonts w:ascii="Arial" w:hAnsi="Arial" w:cs="Arial"/>
        </w:rPr>
        <w:t xml:space="preserve"> to Indigenous </w:t>
      </w:r>
      <w:r w:rsidR="00EB36B6">
        <w:rPr>
          <w:rFonts w:ascii="Arial" w:hAnsi="Arial" w:cs="Arial"/>
        </w:rPr>
        <w:t>peoples</w:t>
      </w:r>
      <w:r w:rsidR="006341E6">
        <w:rPr>
          <w:rFonts w:ascii="Arial" w:hAnsi="Arial" w:cs="Arial"/>
        </w:rPr>
        <w:t xml:space="preserve">, </w:t>
      </w:r>
      <w:proofErr w:type="gramStart"/>
      <w:r w:rsidR="006341E6">
        <w:rPr>
          <w:rFonts w:ascii="Arial" w:hAnsi="Arial" w:cs="Arial"/>
        </w:rPr>
        <w:t>Nations</w:t>
      </w:r>
      <w:proofErr w:type="gramEnd"/>
      <w:r w:rsidR="006341E6">
        <w:rPr>
          <w:rFonts w:ascii="Arial" w:hAnsi="Arial" w:cs="Arial"/>
        </w:rPr>
        <w:t xml:space="preserve"> </w:t>
      </w:r>
      <w:r w:rsidR="008E2A25" w:rsidRPr="00D55D74">
        <w:rPr>
          <w:rFonts w:ascii="Arial" w:hAnsi="Arial" w:cs="Arial"/>
        </w:rPr>
        <w:t>and communities.</w:t>
      </w:r>
    </w:p>
    <w:p w14:paraId="44737EE6" w14:textId="77777777" w:rsidR="00DC14EB" w:rsidRPr="00D55D74" w:rsidRDefault="00DC14EB" w:rsidP="00B8134A">
      <w:pPr>
        <w:jc w:val="both"/>
        <w:rPr>
          <w:rFonts w:ascii="Arial" w:hAnsi="Arial" w:cs="Arial"/>
        </w:rPr>
      </w:pPr>
    </w:p>
    <w:p w14:paraId="515C17ED" w14:textId="40D52300" w:rsidR="00DC14EB" w:rsidRPr="00D55D74" w:rsidRDefault="00DC14EB" w:rsidP="00B8134A">
      <w:pPr>
        <w:pStyle w:val="Heading6"/>
        <w:jc w:val="both"/>
      </w:pPr>
      <w:r w:rsidRPr="00D55D74">
        <w:t>Complaint case files against the Ontario Provincial Police</w:t>
      </w:r>
      <w:r w:rsidR="00EC5E4C">
        <w:t xml:space="preserve"> - </w:t>
      </w:r>
      <w:r w:rsidR="00EC5E4C" w:rsidRPr="00D55D74">
        <w:t>RG 23-15</w:t>
      </w:r>
    </w:p>
    <w:p w14:paraId="06486C65" w14:textId="2372FFA9" w:rsidR="00DC14EB" w:rsidRPr="00D55D74" w:rsidRDefault="00DC14EB" w:rsidP="00B8134A">
      <w:pPr>
        <w:jc w:val="both"/>
        <w:rPr>
          <w:rFonts w:ascii="Arial" w:hAnsi="Arial" w:cs="Arial"/>
        </w:rPr>
      </w:pPr>
    </w:p>
    <w:p w14:paraId="195EE924" w14:textId="6192D945" w:rsidR="00DC14EB" w:rsidRDefault="008A1889" w:rsidP="00B8134A">
      <w:pPr>
        <w:jc w:val="both"/>
        <w:rPr>
          <w:rFonts w:ascii="Arial" w:hAnsi="Arial" w:cs="Arial"/>
        </w:rPr>
      </w:pPr>
      <w:r>
        <w:rPr>
          <w:rFonts w:ascii="Arial" w:hAnsi="Arial" w:cs="Arial"/>
        </w:rPr>
        <w:t>These records</w:t>
      </w:r>
      <w:r w:rsidR="00DC14EB" w:rsidRPr="00D55D74">
        <w:rPr>
          <w:rFonts w:ascii="Arial" w:hAnsi="Arial" w:cs="Arial"/>
        </w:rPr>
        <w:t xml:space="preserve"> consist of case files documenting complaints against the conduct of individual officers within the Ontario Provincial Police and against First Nations </w:t>
      </w:r>
      <w:r w:rsidR="006341E6">
        <w:rPr>
          <w:rFonts w:ascii="Arial" w:hAnsi="Arial" w:cs="Arial"/>
        </w:rPr>
        <w:t>r</w:t>
      </w:r>
      <w:r w:rsidR="00DC14EB" w:rsidRPr="00D55D74">
        <w:rPr>
          <w:rFonts w:ascii="Arial" w:hAnsi="Arial" w:cs="Arial"/>
        </w:rPr>
        <w:t xml:space="preserve">eserve officers. They originate both from members of the public and from other officers. In addition, the </w:t>
      </w:r>
      <w:r>
        <w:rPr>
          <w:rFonts w:ascii="Arial" w:hAnsi="Arial" w:cs="Arial"/>
        </w:rPr>
        <w:t>records</w:t>
      </w:r>
      <w:r w:rsidR="00DC14EB" w:rsidRPr="00D55D74">
        <w:rPr>
          <w:rFonts w:ascii="Arial" w:hAnsi="Arial" w:cs="Arial"/>
        </w:rPr>
        <w:t xml:space="preserve"> contain information regarding complaints from the public, federal, </w:t>
      </w:r>
      <w:proofErr w:type="gramStart"/>
      <w:r w:rsidR="00DC14EB" w:rsidRPr="00D55D74">
        <w:rPr>
          <w:rFonts w:ascii="Arial" w:hAnsi="Arial" w:cs="Arial"/>
        </w:rPr>
        <w:t>provincial</w:t>
      </w:r>
      <w:proofErr w:type="gramEnd"/>
      <w:r w:rsidR="00DC14EB" w:rsidRPr="00D55D74">
        <w:rPr>
          <w:rFonts w:ascii="Arial" w:hAnsi="Arial" w:cs="Arial"/>
        </w:rPr>
        <w:t xml:space="preserve"> and other agencies pertaining to OPP policing services and enforcement in areas of OPP responsibility. </w:t>
      </w:r>
      <w:hyperlink r:id="rId127" w:history="1">
        <w:r w:rsidR="00DC14EB" w:rsidRPr="00D55D74">
          <w:rPr>
            <w:rStyle w:val="Hyperlink"/>
            <w:rFonts w:ascii="Arial" w:hAnsi="Arial" w:cs="Arial"/>
          </w:rPr>
          <w:t>Click here to access the description for RG 23-15</w:t>
        </w:r>
      </w:hyperlink>
      <w:r w:rsidR="00DC14EB" w:rsidRPr="00D55D74">
        <w:rPr>
          <w:rFonts w:ascii="Arial" w:hAnsi="Arial" w:cs="Arial"/>
        </w:rPr>
        <w:t xml:space="preserve">. </w:t>
      </w:r>
    </w:p>
    <w:p w14:paraId="1722029C" w14:textId="19B8D868" w:rsidR="003B32F9" w:rsidRDefault="003B32F9" w:rsidP="00B8134A">
      <w:pPr>
        <w:jc w:val="both"/>
        <w:rPr>
          <w:rFonts w:ascii="Arial" w:hAnsi="Arial" w:cs="Arial"/>
        </w:rPr>
      </w:pPr>
    </w:p>
    <w:p w14:paraId="6352DBB4" w14:textId="7CC384FE" w:rsidR="003B32F9" w:rsidRDefault="003B32F9" w:rsidP="00B8134A">
      <w:pPr>
        <w:jc w:val="both"/>
        <w:rPr>
          <w:rFonts w:ascii="Arial" w:hAnsi="Arial" w:cs="Arial"/>
        </w:rPr>
      </w:pPr>
    </w:p>
    <w:p w14:paraId="73D20718" w14:textId="77777777" w:rsidR="003B32F9" w:rsidRPr="00D55D74" w:rsidRDefault="003B32F9" w:rsidP="00B8134A">
      <w:pPr>
        <w:jc w:val="both"/>
        <w:rPr>
          <w:rFonts w:ascii="Arial" w:hAnsi="Arial" w:cs="Arial"/>
        </w:rPr>
      </w:pPr>
    </w:p>
    <w:p w14:paraId="550EC167" w14:textId="77777777" w:rsidR="00DC14EB" w:rsidRPr="00D55D74" w:rsidRDefault="00DC14EB" w:rsidP="00B8134A">
      <w:pPr>
        <w:jc w:val="both"/>
        <w:rPr>
          <w:rFonts w:ascii="Arial" w:hAnsi="Arial" w:cs="Arial"/>
        </w:rPr>
      </w:pPr>
    </w:p>
    <w:p w14:paraId="0EC9D006" w14:textId="5444E127" w:rsidR="005909A0" w:rsidRPr="00D55D74" w:rsidRDefault="005909A0" w:rsidP="00B8134A">
      <w:pPr>
        <w:pStyle w:val="Heading6"/>
        <w:jc w:val="both"/>
        <w:rPr>
          <w:sz w:val="20"/>
          <w:szCs w:val="20"/>
        </w:rPr>
      </w:pPr>
      <w:r w:rsidRPr="00D55D74">
        <w:rPr>
          <w:shd w:val="clear" w:color="auto" w:fill="FFFFFF"/>
        </w:rPr>
        <w:t>Ontario Provincial Police policing of Indian reservations, military camps, and parks files</w:t>
      </w:r>
      <w:r w:rsidR="00EC5E4C">
        <w:rPr>
          <w:shd w:val="clear" w:color="auto" w:fill="FFFFFF"/>
        </w:rPr>
        <w:t xml:space="preserve"> - </w:t>
      </w:r>
      <w:r w:rsidR="00EC5E4C" w:rsidRPr="00D55D74">
        <w:t>RG 23-44</w:t>
      </w:r>
    </w:p>
    <w:p w14:paraId="403DF347" w14:textId="77777777" w:rsidR="005909A0" w:rsidRPr="00D55D74" w:rsidRDefault="005909A0" w:rsidP="00B8134A">
      <w:pPr>
        <w:jc w:val="both"/>
        <w:rPr>
          <w:rFonts w:ascii="Arial" w:hAnsi="Arial" w:cs="Arial"/>
          <w:sz w:val="20"/>
          <w:szCs w:val="20"/>
          <w:lang w:eastAsia="en-US"/>
        </w:rPr>
      </w:pPr>
    </w:p>
    <w:p w14:paraId="55087FCB" w14:textId="450EEB7A" w:rsidR="005909A0" w:rsidRPr="00D55D74" w:rsidRDefault="00302E06" w:rsidP="00B8134A">
      <w:pPr>
        <w:jc w:val="both"/>
        <w:rPr>
          <w:rFonts w:ascii="Arial" w:hAnsi="Arial" w:cs="Arial"/>
          <w:sz w:val="20"/>
          <w:szCs w:val="20"/>
          <w:lang w:eastAsia="en-US"/>
        </w:rPr>
      </w:pPr>
      <w:r>
        <w:rPr>
          <w:rFonts w:ascii="Arial" w:hAnsi="Arial" w:cs="Arial"/>
        </w:rPr>
        <w:t>These records</w:t>
      </w:r>
      <w:r w:rsidR="005909A0" w:rsidRPr="00D55D74">
        <w:rPr>
          <w:rFonts w:ascii="Arial" w:hAnsi="Arial" w:cs="Arial"/>
        </w:rPr>
        <w:t xml:space="preserve"> consist of subject files containing general correspondence relating to the policing of First Nations reserves, Military Camps and Parks. </w:t>
      </w:r>
      <w:hyperlink r:id="rId128" w:history="1">
        <w:r w:rsidR="005909A0" w:rsidRPr="00D55D74">
          <w:rPr>
            <w:rStyle w:val="Hyperlink"/>
            <w:rFonts w:ascii="Arial" w:hAnsi="Arial" w:cs="Arial"/>
          </w:rPr>
          <w:t>Click here to access the description for RG 23-44</w:t>
        </w:r>
      </w:hyperlink>
      <w:r w:rsidR="005909A0" w:rsidRPr="00D55D74">
        <w:rPr>
          <w:rFonts w:ascii="Arial" w:hAnsi="Arial" w:cs="Arial"/>
        </w:rPr>
        <w:t>.</w:t>
      </w:r>
    </w:p>
    <w:p w14:paraId="6C66CBBD" w14:textId="77777777" w:rsidR="005909A0" w:rsidRPr="00D55D74" w:rsidRDefault="005909A0" w:rsidP="00B8134A">
      <w:pPr>
        <w:jc w:val="both"/>
        <w:rPr>
          <w:rFonts w:ascii="Arial" w:hAnsi="Arial" w:cs="Arial"/>
        </w:rPr>
      </w:pPr>
    </w:p>
    <w:p w14:paraId="663F8EB4" w14:textId="6A91E7E3" w:rsidR="005909A0" w:rsidRPr="00D55D74" w:rsidRDefault="005909A0" w:rsidP="00B8134A">
      <w:pPr>
        <w:pStyle w:val="Heading6"/>
        <w:jc w:val="both"/>
        <w:rPr>
          <w:sz w:val="20"/>
          <w:szCs w:val="20"/>
        </w:rPr>
      </w:pPr>
      <w:r w:rsidRPr="00D55D74">
        <w:rPr>
          <w:shd w:val="clear" w:color="auto" w:fill="FFFFFF"/>
        </w:rPr>
        <w:t>Ontario Provincial Police Indian policing files</w:t>
      </w:r>
      <w:r w:rsidR="00EC5E4C">
        <w:rPr>
          <w:shd w:val="clear" w:color="auto" w:fill="FFFFFF"/>
        </w:rPr>
        <w:t xml:space="preserve"> - </w:t>
      </w:r>
      <w:r w:rsidR="00EC5E4C" w:rsidRPr="00D55D74">
        <w:t>RG 23-47</w:t>
      </w:r>
    </w:p>
    <w:p w14:paraId="09ACB650" w14:textId="77777777" w:rsidR="005909A0" w:rsidRPr="00D55D74" w:rsidRDefault="005909A0" w:rsidP="00B8134A">
      <w:pPr>
        <w:jc w:val="both"/>
        <w:rPr>
          <w:rFonts w:ascii="Arial" w:hAnsi="Arial" w:cs="Arial"/>
          <w:sz w:val="20"/>
          <w:szCs w:val="20"/>
          <w:lang w:eastAsia="en-US"/>
        </w:rPr>
      </w:pPr>
    </w:p>
    <w:p w14:paraId="2B58CD15" w14:textId="0B8938AB" w:rsidR="005909A0" w:rsidRPr="00D55D74" w:rsidRDefault="0071500F" w:rsidP="00B8134A">
      <w:pPr>
        <w:jc w:val="both"/>
        <w:rPr>
          <w:rFonts w:ascii="Arial" w:hAnsi="Arial" w:cs="Arial"/>
        </w:rPr>
      </w:pPr>
      <w:r w:rsidRPr="00D55D74">
        <w:rPr>
          <w:rFonts w:ascii="Arial" w:hAnsi="Arial" w:cs="Arial"/>
        </w:rPr>
        <w:t xml:space="preserve">After assuming responsibility for policing Indigenous peoples from the RCMP, the OPP created the Indian Policing Program to support increased Indigenous autonomy in policing. </w:t>
      </w:r>
      <w:r w:rsidR="00302E06">
        <w:rPr>
          <w:rFonts w:ascii="Arial" w:hAnsi="Arial" w:cs="Arial"/>
        </w:rPr>
        <w:t>These records</w:t>
      </w:r>
      <w:r w:rsidRPr="00D55D74">
        <w:rPr>
          <w:rFonts w:ascii="Arial" w:hAnsi="Arial" w:cs="Arial"/>
        </w:rPr>
        <w:t xml:space="preserve"> </w:t>
      </w:r>
      <w:r w:rsidR="00302E06">
        <w:rPr>
          <w:rFonts w:ascii="Arial" w:hAnsi="Arial" w:cs="Arial"/>
        </w:rPr>
        <w:t>document</w:t>
      </w:r>
      <w:r w:rsidRPr="00D55D74">
        <w:rPr>
          <w:rFonts w:ascii="Arial" w:hAnsi="Arial" w:cs="Arial"/>
        </w:rPr>
        <w:t xml:space="preserve"> this program </w:t>
      </w:r>
      <w:r w:rsidR="00302E06">
        <w:rPr>
          <w:rFonts w:ascii="Arial" w:hAnsi="Arial" w:cs="Arial"/>
        </w:rPr>
        <w:t>from</w:t>
      </w:r>
      <w:r w:rsidRPr="00D55D74">
        <w:rPr>
          <w:rFonts w:ascii="Arial" w:hAnsi="Arial" w:cs="Arial"/>
        </w:rPr>
        <w:t xml:space="preserve"> 1966 </w:t>
      </w:r>
      <w:r w:rsidR="00302E06">
        <w:rPr>
          <w:rFonts w:ascii="Arial" w:hAnsi="Arial" w:cs="Arial"/>
        </w:rPr>
        <w:t>to</w:t>
      </w:r>
      <w:r w:rsidRPr="00D55D74">
        <w:rPr>
          <w:rFonts w:ascii="Arial" w:hAnsi="Arial" w:cs="Arial"/>
        </w:rPr>
        <w:t xml:space="preserve"> 1979. The records are arranged in two groups: Policing Jurisdictions and</w:t>
      </w:r>
      <w:r w:rsidR="00810098">
        <w:rPr>
          <w:rFonts w:ascii="Arial" w:hAnsi="Arial" w:cs="Arial"/>
        </w:rPr>
        <w:t xml:space="preserve"> </w:t>
      </w:r>
      <w:r w:rsidR="00BA6222">
        <w:rPr>
          <w:rFonts w:ascii="Arial" w:hAnsi="Arial" w:cs="Arial"/>
        </w:rPr>
        <w:t>‘</w:t>
      </w:r>
      <w:r w:rsidR="00405A98">
        <w:rPr>
          <w:rFonts w:ascii="Arial" w:hAnsi="Arial" w:cs="Arial"/>
        </w:rPr>
        <w:t>Indian Reservations</w:t>
      </w:r>
      <w:r w:rsidR="00BA6222">
        <w:rPr>
          <w:rFonts w:ascii="Arial" w:hAnsi="Arial" w:cs="Arial"/>
        </w:rPr>
        <w:t>’</w:t>
      </w:r>
      <w:r w:rsidR="00810098">
        <w:rPr>
          <w:rFonts w:ascii="Arial" w:hAnsi="Arial" w:cs="Arial"/>
        </w:rPr>
        <w:t xml:space="preserve"> (</w:t>
      </w:r>
      <w:r w:rsidR="00810098" w:rsidRPr="00D55D74">
        <w:rPr>
          <w:rFonts w:ascii="Arial" w:hAnsi="Arial" w:cs="Arial"/>
        </w:rPr>
        <w:t xml:space="preserve">First Nations </w:t>
      </w:r>
      <w:r w:rsidR="00EB36B6">
        <w:rPr>
          <w:rFonts w:ascii="Arial" w:hAnsi="Arial" w:cs="Arial"/>
        </w:rPr>
        <w:t>r</w:t>
      </w:r>
      <w:r w:rsidR="00810098" w:rsidRPr="00D55D74">
        <w:rPr>
          <w:rFonts w:ascii="Arial" w:hAnsi="Arial" w:cs="Arial"/>
        </w:rPr>
        <w:t>eserves</w:t>
      </w:r>
      <w:r w:rsidR="00810098">
        <w:rPr>
          <w:rFonts w:ascii="Arial" w:hAnsi="Arial" w:cs="Arial"/>
        </w:rPr>
        <w:t>)</w:t>
      </w:r>
      <w:r w:rsidRPr="00D55D74">
        <w:rPr>
          <w:rFonts w:ascii="Arial" w:hAnsi="Arial" w:cs="Arial"/>
        </w:rPr>
        <w:t xml:space="preserve">. </w:t>
      </w:r>
      <w:hyperlink r:id="rId129" w:history="1">
        <w:r w:rsidR="005909A0" w:rsidRPr="00D55D74">
          <w:rPr>
            <w:rStyle w:val="Hyperlink"/>
            <w:rFonts w:ascii="Arial" w:hAnsi="Arial" w:cs="Arial"/>
          </w:rPr>
          <w:t>Click here to access the description for RG 23-47</w:t>
        </w:r>
      </w:hyperlink>
      <w:r w:rsidR="005909A0" w:rsidRPr="00D55D74">
        <w:rPr>
          <w:rFonts w:ascii="Arial" w:hAnsi="Arial" w:cs="Arial"/>
        </w:rPr>
        <w:t xml:space="preserve">. </w:t>
      </w:r>
    </w:p>
    <w:p w14:paraId="774FBD8E" w14:textId="77777777" w:rsidR="005909A0" w:rsidRPr="00D55D74" w:rsidRDefault="005909A0" w:rsidP="00B8134A">
      <w:pPr>
        <w:jc w:val="both"/>
        <w:rPr>
          <w:rFonts w:ascii="Arial" w:hAnsi="Arial" w:cs="Arial"/>
        </w:rPr>
      </w:pPr>
    </w:p>
    <w:p w14:paraId="04D505CD" w14:textId="7B55BBCC" w:rsidR="005909A0" w:rsidRPr="00D55D74" w:rsidRDefault="005909A0" w:rsidP="00B8134A">
      <w:pPr>
        <w:pStyle w:val="Heading6"/>
        <w:jc w:val="both"/>
        <w:rPr>
          <w:sz w:val="20"/>
          <w:szCs w:val="20"/>
        </w:rPr>
      </w:pPr>
      <w:r w:rsidRPr="00D55D74">
        <w:rPr>
          <w:shd w:val="clear" w:color="auto" w:fill="FFFFFF"/>
        </w:rPr>
        <w:t>Ontario Provincial Police Indian Reserves policing files</w:t>
      </w:r>
      <w:r w:rsidR="00EC5E4C">
        <w:rPr>
          <w:shd w:val="clear" w:color="auto" w:fill="FFFFFF"/>
        </w:rPr>
        <w:t xml:space="preserve"> - </w:t>
      </w:r>
      <w:r w:rsidR="00EC5E4C" w:rsidRPr="00D55D74">
        <w:t>RG 23-48</w:t>
      </w:r>
    </w:p>
    <w:p w14:paraId="3444450C" w14:textId="77777777" w:rsidR="005909A0" w:rsidRPr="00D55D74" w:rsidRDefault="005909A0" w:rsidP="00B8134A">
      <w:pPr>
        <w:jc w:val="both"/>
        <w:rPr>
          <w:rFonts w:ascii="Arial" w:hAnsi="Arial" w:cs="Arial"/>
          <w:sz w:val="20"/>
          <w:szCs w:val="20"/>
          <w:lang w:eastAsia="en-US"/>
        </w:rPr>
      </w:pPr>
    </w:p>
    <w:p w14:paraId="13976572" w14:textId="6D2D7A50" w:rsidR="005909A0" w:rsidRDefault="00302E06" w:rsidP="00B8134A">
      <w:pPr>
        <w:jc w:val="both"/>
        <w:rPr>
          <w:rFonts w:ascii="Arial" w:hAnsi="Arial" w:cs="Arial"/>
        </w:rPr>
      </w:pPr>
      <w:r>
        <w:rPr>
          <w:rFonts w:ascii="Arial" w:hAnsi="Arial" w:cs="Arial"/>
        </w:rPr>
        <w:t>These records</w:t>
      </w:r>
      <w:r w:rsidR="005909A0" w:rsidRPr="00D55D74">
        <w:rPr>
          <w:rFonts w:ascii="Arial" w:hAnsi="Arial" w:cs="Arial"/>
        </w:rPr>
        <w:t xml:space="preserve"> </w:t>
      </w:r>
      <w:r>
        <w:rPr>
          <w:rFonts w:ascii="Arial" w:hAnsi="Arial" w:cs="Arial"/>
        </w:rPr>
        <w:t>document</w:t>
      </w:r>
      <w:r w:rsidR="005909A0" w:rsidRPr="00D55D74">
        <w:rPr>
          <w:rFonts w:ascii="Arial" w:hAnsi="Arial" w:cs="Arial"/>
        </w:rPr>
        <w:t xml:space="preserve"> </w:t>
      </w:r>
      <w:r w:rsidR="00725C60">
        <w:rPr>
          <w:rFonts w:ascii="Arial" w:hAnsi="Arial" w:cs="Arial"/>
        </w:rPr>
        <w:t>the Indian Policing</w:t>
      </w:r>
      <w:r w:rsidR="005909A0" w:rsidRPr="00D55D74">
        <w:rPr>
          <w:rFonts w:ascii="Arial" w:hAnsi="Arial" w:cs="Arial"/>
        </w:rPr>
        <w:t xml:space="preserve"> </w:t>
      </w:r>
      <w:r w:rsidR="00725C60">
        <w:rPr>
          <w:rFonts w:ascii="Arial" w:hAnsi="Arial" w:cs="Arial"/>
        </w:rPr>
        <w:t>P</w:t>
      </w:r>
      <w:r w:rsidR="005909A0" w:rsidRPr="00D55D74">
        <w:rPr>
          <w:rFonts w:ascii="Arial" w:hAnsi="Arial" w:cs="Arial"/>
        </w:rPr>
        <w:t xml:space="preserve">rogram </w:t>
      </w:r>
      <w:r w:rsidR="00725C60">
        <w:rPr>
          <w:rFonts w:ascii="Arial" w:hAnsi="Arial" w:cs="Arial"/>
        </w:rPr>
        <w:t xml:space="preserve">(see above entry for RG 23-47) </w:t>
      </w:r>
      <w:r w:rsidR="005909A0" w:rsidRPr="00D55D74">
        <w:rPr>
          <w:rFonts w:ascii="Arial" w:hAnsi="Arial" w:cs="Arial"/>
        </w:rPr>
        <w:t xml:space="preserve">from 1982 to 1991. </w:t>
      </w:r>
      <w:r>
        <w:rPr>
          <w:rFonts w:ascii="Arial" w:hAnsi="Arial" w:cs="Arial"/>
        </w:rPr>
        <w:t>They</w:t>
      </w:r>
      <w:r w:rsidR="005909A0" w:rsidRPr="00D55D74">
        <w:rPr>
          <w:rFonts w:ascii="Arial" w:hAnsi="Arial" w:cs="Arial"/>
        </w:rPr>
        <w:t xml:space="preserve"> include reports to management, information on policies and procedures, legal opinions, rulings and precedents, inquiries from politicians and the </w:t>
      </w:r>
      <w:proofErr w:type="gramStart"/>
      <w:r w:rsidR="005909A0" w:rsidRPr="00D55D74">
        <w:rPr>
          <w:rFonts w:ascii="Arial" w:hAnsi="Arial" w:cs="Arial"/>
        </w:rPr>
        <w:t>general public</w:t>
      </w:r>
      <w:proofErr w:type="gramEnd"/>
      <w:r w:rsidR="005909A0" w:rsidRPr="00D55D74">
        <w:rPr>
          <w:rFonts w:ascii="Arial" w:hAnsi="Arial" w:cs="Arial"/>
        </w:rPr>
        <w:t xml:space="preserve">, information on the relationship between the OPP and </w:t>
      </w:r>
      <w:r w:rsidR="00943B0B">
        <w:rPr>
          <w:rFonts w:ascii="Arial" w:hAnsi="Arial" w:cs="Arial"/>
        </w:rPr>
        <w:t>First</w:t>
      </w:r>
      <w:r w:rsidR="005909A0" w:rsidRPr="00D55D74">
        <w:rPr>
          <w:rFonts w:ascii="Arial" w:hAnsi="Arial" w:cs="Arial"/>
        </w:rPr>
        <w:t xml:space="preserve"> </w:t>
      </w:r>
      <w:r w:rsidR="00943B0B">
        <w:rPr>
          <w:rFonts w:ascii="Arial" w:hAnsi="Arial" w:cs="Arial"/>
        </w:rPr>
        <w:t>Nations</w:t>
      </w:r>
      <w:r w:rsidR="005909A0" w:rsidRPr="00D55D74">
        <w:rPr>
          <w:rFonts w:ascii="Arial" w:hAnsi="Arial" w:cs="Arial"/>
        </w:rPr>
        <w:t xml:space="preserve">, and other materials. </w:t>
      </w:r>
      <w:hyperlink r:id="rId130" w:history="1">
        <w:r w:rsidR="005909A0" w:rsidRPr="00D55D74">
          <w:rPr>
            <w:rStyle w:val="Hyperlink"/>
            <w:rFonts w:ascii="Arial" w:hAnsi="Arial" w:cs="Arial"/>
          </w:rPr>
          <w:t>Click here to access the description for RG 23-48</w:t>
        </w:r>
      </w:hyperlink>
      <w:r w:rsidR="005909A0" w:rsidRPr="00D55D74">
        <w:rPr>
          <w:rFonts w:ascii="Arial" w:hAnsi="Arial" w:cs="Arial"/>
        </w:rPr>
        <w:t xml:space="preserve">. </w:t>
      </w:r>
    </w:p>
    <w:p w14:paraId="43FBD628" w14:textId="2F5392B3" w:rsidR="004C7C96" w:rsidRDefault="004C7C96" w:rsidP="00B8134A">
      <w:pPr>
        <w:jc w:val="both"/>
        <w:rPr>
          <w:rFonts w:ascii="Arial" w:hAnsi="Arial" w:cs="Arial"/>
        </w:rPr>
      </w:pPr>
    </w:p>
    <w:p w14:paraId="24E07BD3" w14:textId="77777777" w:rsidR="004C7C96" w:rsidRPr="00D55D74" w:rsidRDefault="004C7C96" w:rsidP="004C7C96">
      <w:pPr>
        <w:pStyle w:val="Heading6"/>
        <w:jc w:val="both"/>
      </w:pPr>
      <w:r w:rsidRPr="004C7C96">
        <w:t>Records of the Ipperwash Inquiry - RG 18-214</w:t>
      </w:r>
    </w:p>
    <w:p w14:paraId="342FB286" w14:textId="52FB0985" w:rsidR="004C7C96" w:rsidRDefault="004C7C96" w:rsidP="00B8134A">
      <w:pPr>
        <w:jc w:val="both"/>
        <w:rPr>
          <w:rFonts w:ascii="Arial" w:hAnsi="Arial" w:cs="Arial"/>
        </w:rPr>
      </w:pPr>
    </w:p>
    <w:p w14:paraId="03A9122E" w14:textId="7C760DF4" w:rsidR="004C7C96" w:rsidRPr="00D55D74" w:rsidRDefault="004C7C96" w:rsidP="00B8134A">
      <w:pPr>
        <w:jc w:val="both"/>
        <w:rPr>
          <w:rFonts w:ascii="Arial" w:hAnsi="Arial" w:cs="Arial"/>
        </w:rPr>
      </w:pPr>
      <w:r w:rsidRPr="00D55D74">
        <w:rPr>
          <w:rFonts w:ascii="Arial" w:hAnsi="Arial" w:cs="Arial"/>
        </w:rPr>
        <w:t>The Ipperwash Inquiry was established by the Government of Ontario in 2003 with a mandate to inquire into and report on events surrounding the death of Dudley George</w:t>
      </w:r>
      <w:r>
        <w:rPr>
          <w:rFonts w:ascii="Arial" w:hAnsi="Arial" w:cs="Arial"/>
        </w:rPr>
        <w:t xml:space="preserve">, an activist who </w:t>
      </w:r>
      <w:r w:rsidR="006341E6">
        <w:rPr>
          <w:rFonts w:ascii="Arial" w:hAnsi="Arial" w:cs="Arial"/>
        </w:rPr>
        <w:t>w</w:t>
      </w:r>
      <w:r>
        <w:rPr>
          <w:rFonts w:ascii="Arial" w:hAnsi="Arial" w:cs="Arial"/>
        </w:rPr>
        <w:t xml:space="preserve">as shot and killed by Ontario Provincial Police in 1995. </w:t>
      </w:r>
      <w:hyperlink r:id="rId131" w:history="1">
        <w:r w:rsidR="00C5197A">
          <w:rPr>
            <w:rStyle w:val="Hyperlink"/>
            <w:rFonts w:ascii="Arial" w:hAnsi="Arial" w:cs="Arial"/>
          </w:rPr>
          <w:t>Click here to access the description for RG 18-214</w:t>
        </w:r>
      </w:hyperlink>
      <w:r w:rsidR="00067A70">
        <w:rPr>
          <w:rFonts w:ascii="Arial" w:hAnsi="Arial" w:cs="Arial"/>
        </w:rPr>
        <w:t xml:space="preserve">. </w:t>
      </w:r>
      <w:r>
        <w:rPr>
          <w:rFonts w:ascii="Arial" w:hAnsi="Arial" w:cs="Arial"/>
        </w:rPr>
        <w:t xml:space="preserve">See also entry above under </w:t>
      </w:r>
      <w:r w:rsidRPr="004C7C96">
        <w:rPr>
          <w:rFonts w:ascii="Arial" w:hAnsi="Arial" w:cs="Arial"/>
          <w:i/>
          <w:iCs/>
        </w:rPr>
        <w:t>Resistance and Activism</w:t>
      </w:r>
      <w:r w:rsidR="00BA27B1">
        <w:rPr>
          <w:rFonts w:ascii="Arial" w:hAnsi="Arial" w:cs="Arial"/>
          <w:i/>
          <w:iCs/>
        </w:rPr>
        <w:t xml:space="preserve"> </w:t>
      </w:r>
      <w:r w:rsidR="00BA27B1">
        <w:rPr>
          <w:rFonts w:ascii="Arial" w:hAnsi="Arial" w:cs="Arial"/>
        </w:rPr>
        <w:t>for more information about these records</w:t>
      </w:r>
      <w:r>
        <w:rPr>
          <w:rFonts w:ascii="Arial" w:hAnsi="Arial" w:cs="Arial"/>
        </w:rPr>
        <w:t>.</w:t>
      </w:r>
    </w:p>
    <w:p w14:paraId="4CB9F13E" w14:textId="77777777" w:rsidR="00DC14EB" w:rsidRPr="00D55D74" w:rsidRDefault="00DC14EB" w:rsidP="00B8134A">
      <w:pPr>
        <w:jc w:val="both"/>
        <w:rPr>
          <w:rFonts w:ascii="Arial" w:hAnsi="Arial" w:cs="Arial"/>
        </w:rPr>
      </w:pPr>
    </w:p>
    <w:p w14:paraId="7D6F81E4" w14:textId="09140FF7" w:rsidR="00F23288" w:rsidRPr="00D55D74" w:rsidRDefault="00F23288" w:rsidP="00B8134A">
      <w:pPr>
        <w:pStyle w:val="Heading5"/>
        <w:jc w:val="both"/>
      </w:pPr>
      <w:bookmarkStart w:id="109" w:name="_Toc450767369"/>
      <w:bookmarkStart w:id="110" w:name="_Toc450804697"/>
      <w:bookmarkStart w:id="111" w:name="_Toc169088777"/>
      <w:r w:rsidRPr="00D55D74">
        <w:t>9.2. Justice and the Courts</w:t>
      </w:r>
      <w:bookmarkEnd w:id="109"/>
      <w:bookmarkEnd w:id="110"/>
      <w:bookmarkEnd w:id="111"/>
    </w:p>
    <w:p w14:paraId="39D70628" w14:textId="77777777" w:rsidR="00F23288" w:rsidRPr="00D55D74" w:rsidRDefault="00F23288" w:rsidP="00B8134A">
      <w:pPr>
        <w:jc w:val="both"/>
        <w:rPr>
          <w:rFonts w:ascii="Arial" w:hAnsi="Arial" w:cs="Arial"/>
        </w:rPr>
      </w:pPr>
    </w:p>
    <w:p w14:paraId="1A50B038" w14:textId="76C54D7E" w:rsidR="00831700" w:rsidRPr="00D55D74" w:rsidRDefault="00831700" w:rsidP="00B8134A">
      <w:pPr>
        <w:pStyle w:val="Heading6"/>
        <w:jc w:val="both"/>
      </w:pPr>
      <w:r w:rsidRPr="00D55D74">
        <w:t>Court Records</w:t>
      </w:r>
      <w:r w:rsidR="00075851">
        <w:t xml:space="preserve"> - </w:t>
      </w:r>
      <w:r w:rsidR="00075851" w:rsidRPr="00D55D74">
        <w:t>RG 22</w:t>
      </w:r>
    </w:p>
    <w:p w14:paraId="24851C47" w14:textId="77777777" w:rsidR="00831700" w:rsidRPr="00D55D74" w:rsidRDefault="00831700" w:rsidP="00B8134A">
      <w:pPr>
        <w:jc w:val="both"/>
        <w:rPr>
          <w:rFonts w:ascii="Arial" w:hAnsi="Arial" w:cs="Arial"/>
        </w:rPr>
      </w:pPr>
    </w:p>
    <w:p w14:paraId="6D47A455" w14:textId="2D44E6CA" w:rsidR="004420E3" w:rsidRPr="00D55D74" w:rsidRDefault="004420E3" w:rsidP="00B8134A">
      <w:pPr>
        <w:jc w:val="both"/>
        <w:rPr>
          <w:rFonts w:ascii="Arial" w:hAnsi="Arial" w:cs="Arial"/>
        </w:rPr>
      </w:pPr>
      <w:r w:rsidRPr="00D55D74">
        <w:rPr>
          <w:rFonts w:ascii="Arial" w:hAnsi="Arial" w:cs="Arial"/>
        </w:rPr>
        <w:t xml:space="preserve">Records of the Ontario court system comprise a significant portion of </w:t>
      </w:r>
      <w:r w:rsidR="00F81E1A">
        <w:rPr>
          <w:rFonts w:ascii="Arial" w:hAnsi="Arial" w:cs="Arial"/>
        </w:rPr>
        <w:t>our</w:t>
      </w:r>
      <w:r w:rsidR="00302E06">
        <w:rPr>
          <w:rFonts w:ascii="Arial" w:hAnsi="Arial" w:cs="Arial"/>
        </w:rPr>
        <w:t xml:space="preserve"> government</w:t>
      </w:r>
      <w:r w:rsidRPr="00D55D74">
        <w:rPr>
          <w:rFonts w:ascii="Arial" w:hAnsi="Arial" w:cs="Arial"/>
        </w:rPr>
        <w:t xml:space="preserve"> </w:t>
      </w:r>
      <w:r w:rsidR="00F81E1A">
        <w:rPr>
          <w:rFonts w:ascii="Arial" w:hAnsi="Arial" w:cs="Arial"/>
        </w:rPr>
        <w:t>holdings</w:t>
      </w:r>
      <w:r w:rsidR="00912CEC">
        <w:rPr>
          <w:rFonts w:ascii="Arial" w:hAnsi="Arial" w:cs="Arial"/>
        </w:rPr>
        <w:t xml:space="preserve">. These court records </w:t>
      </w:r>
      <w:r w:rsidR="00831700" w:rsidRPr="00D55D74">
        <w:rPr>
          <w:rFonts w:ascii="Arial" w:hAnsi="Arial" w:cs="Arial"/>
        </w:rPr>
        <w:t xml:space="preserve">are housed in </w:t>
      </w:r>
      <w:r w:rsidR="00AF53B4">
        <w:rPr>
          <w:rFonts w:ascii="Arial" w:hAnsi="Arial" w:cs="Arial"/>
        </w:rPr>
        <w:t xml:space="preserve">records </w:t>
      </w:r>
      <w:r w:rsidR="00302E06">
        <w:rPr>
          <w:rFonts w:ascii="Arial" w:hAnsi="Arial" w:cs="Arial"/>
        </w:rPr>
        <w:t>groups</w:t>
      </w:r>
      <w:r w:rsidR="00AF53B4">
        <w:rPr>
          <w:rFonts w:ascii="Arial" w:hAnsi="Arial" w:cs="Arial"/>
        </w:rPr>
        <w:t xml:space="preserve"> beginning with</w:t>
      </w:r>
      <w:r w:rsidR="00831700" w:rsidRPr="00D55D74">
        <w:rPr>
          <w:rFonts w:ascii="Arial" w:hAnsi="Arial" w:cs="Arial"/>
        </w:rPr>
        <w:t xml:space="preserve"> RG 22</w:t>
      </w:r>
      <w:r w:rsidR="00F81E1A">
        <w:rPr>
          <w:rFonts w:ascii="Arial" w:hAnsi="Arial" w:cs="Arial"/>
        </w:rPr>
        <w:t xml:space="preserve"> (</w:t>
      </w:r>
      <w:r w:rsidR="009D42F1">
        <w:rPr>
          <w:rFonts w:ascii="Arial" w:hAnsi="Arial" w:cs="Arial"/>
        </w:rPr>
        <w:t xml:space="preserve">for example, </w:t>
      </w:r>
      <w:r w:rsidR="00F81E1A" w:rsidRPr="00A06DE9">
        <w:rPr>
          <w:rFonts w:ascii="Arial" w:hAnsi="Arial" w:cs="Arial"/>
          <w:i/>
          <w:iCs/>
        </w:rPr>
        <w:t>RG 22-2511</w:t>
      </w:r>
      <w:r w:rsidR="00F81E1A">
        <w:rPr>
          <w:rFonts w:ascii="Arial" w:hAnsi="Arial" w:cs="Arial"/>
        </w:rPr>
        <w:t xml:space="preserve"> </w:t>
      </w:r>
      <w:r w:rsidR="00F81E1A" w:rsidRPr="006108C4">
        <w:rPr>
          <w:rFonts w:ascii="Arial" w:hAnsi="Arial" w:cs="Arial"/>
          <w:i/>
          <w:iCs/>
        </w:rPr>
        <w:t>Kenora District Judge’s Criminal Court criminal files</w:t>
      </w:r>
      <w:r w:rsidR="00F81E1A">
        <w:rPr>
          <w:rFonts w:ascii="Arial" w:hAnsi="Arial" w:cs="Arial"/>
        </w:rPr>
        <w:t>)</w:t>
      </w:r>
      <w:r w:rsidR="003D1F54">
        <w:rPr>
          <w:rFonts w:ascii="Arial" w:hAnsi="Arial" w:cs="Arial"/>
        </w:rPr>
        <w:t>. They are grouped first by location, then by type of court</w:t>
      </w:r>
      <w:r w:rsidR="00AA60E0">
        <w:rPr>
          <w:rFonts w:ascii="Arial" w:hAnsi="Arial" w:cs="Arial"/>
        </w:rPr>
        <w:t xml:space="preserve"> or proceeding</w:t>
      </w:r>
      <w:r w:rsidR="00831700" w:rsidRPr="00D55D74">
        <w:rPr>
          <w:rFonts w:ascii="Arial" w:hAnsi="Arial" w:cs="Arial"/>
        </w:rPr>
        <w:t xml:space="preserve">. For information about how to access these records, please see </w:t>
      </w:r>
      <w:hyperlink r:id="rId132" w:history="1">
        <w:r w:rsidR="00831700" w:rsidRPr="002C5333">
          <w:rPr>
            <w:rStyle w:val="Hyperlink"/>
            <w:rFonts w:ascii="Arial" w:hAnsi="Arial" w:cs="Arial"/>
          </w:rPr>
          <w:t>Guide 23</w:t>
        </w:r>
        <w:r w:rsidR="00943B0B" w:rsidRPr="002C5333">
          <w:rPr>
            <w:rStyle w:val="Hyperlink"/>
            <w:rFonts w:ascii="Arial" w:hAnsi="Arial" w:cs="Arial"/>
          </w:rPr>
          <w:t>3</w:t>
        </w:r>
        <w:r w:rsidR="00831700" w:rsidRPr="002C5333">
          <w:rPr>
            <w:rStyle w:val="Hyperlink"/>
            <w:rFonts w:ascii="Arial" w:hAnsi="Arial" w:cs="Arial"/>
          </w:rPr>
          <w:t xml:space="preserve"> </w:t>
        </w:r>
        <w:r w:rsidR="00C657DA" w:rsidRPr="002C5333">
          <w:rPr>
            <w:rStyle w:val="Hyperlink"/>
            <w:rFonts w:ascii="Arial" w:hAnsi="Arial" w:cs="Arial"/>
          </w:rPr>
          <w:t>Criminal Justice Records</w:t>
        </w:r>
      </w:hyperlink>
      <w:r w:rsidR="00C657DA" w:rsidRPr="00D55D74">
        <w:rPr>
          <w:rFonts w:ascii="Arial" w:hAnsi="Arial" w:cs="Arial"/>
        </w:rPr>
        <w:t xml:space="preserve"> </w:t>
      </w:r>
      <w:r w:rsidR="00831700" w:rsidRPr="00D55D74">
        <w:rPr>
          <w:rFonts w:ascii="Arial" w:hAnsi="Arial" w:cs="Arial"/>
        </w:rPr>
        <w:t xml:space="preserve">and/or contact a reference archivist. </w:t>
      </w:r>
    </w:p>
    <w:p w14:paraId="755C3419" w14:textId="77777777" w:rsidR="004420E3" w:rsidRPr="00D55D74" w:rsidRDefault="004420E3" w:rsidP="00B8134A">
      <w:pPr>
        <w:jc w:val="both"/>
        <w:rPr>
          <w:rFonts w:ascii="Arial" w:hAnsi="Arial" w:cs="Arial"/>
        </w:rPr>
      </w:pPr>
    </w:p>
    <w:p w14:paraId="58A8EC0B" w14:textId="3BAF00F9" w:rsidR="00F23288" w:rsidRPr="00D55D74" w:rsidRDefault="00D04A3B" w:rsidP="00B8134A">
      <w:pPr>
        <w:pStyle w:val="Heading6"/>
        <w:jc w:val="both"/>
      </w:pPr>
      <w:r w:rsidRPr="00D55D74">
        <w:t>Osgood</w:t>
      </w:r>
      <w:r w:rsidR="00F23288" w:rsidRPr="00D55D74">
        <w:t>e Society fonds</w:t>
      </w:r>
      <w:r w:rsidR="00EC5E4C">
        <w:t xml:space="preserve"> - </w:t>
      </w:r>
      <w:r w:rsidR="00EC5E4C" w:rsidRPr="00D55D74">
        <w:t>C 81</w:t>
      </w:r>
    </w:p>
    <w:p w14:paraId="62FD058F" w14:textId="77777777" w:rsidR="00F23288" w:rsidRPr="00D55D74" w:rsidRDefault="00F23288" w:rsidP="00B8134A">
      <w:pPr>
        <w:jc w:val="both"/>
        <w:rPr>
          <w:rFonts w:ascii="Arial" w:hAnsi="Arial" w:cs="Arial"/>
        </w:rPr>
      </w:pPr>
    </w:p>
    <w:p w14:paraId="1F2201B8" w14:textId="22BCA397" w:rsidR="00F23288" w:rsidRPr="00D55D74" w:rsidRDefault="00627E4B" w:rsidP="00B8134A">
      <w:pPr>
        <w:spacing w:after="200"/>
        <w:jc w:val="both"/>
        <w:rPr>
          <w:rFonts w:ascii="Arial" w:hAnsi="Arial" w:cs="Arial"/>
        </w:rPr>
      </w:pPr>
      <w:r w:rsidRPr="00627E4B">
        <w:rPr>
          <w:rFonts w:ascii="Arial" w:hAnsi="Arial" w:cs="Arial"/>
        </w:rPr>
        <w:t xml:space="preserve">The Osgoode Society is an organization that studies, </w:t>
      </w:r>
      <w:proofErr w:type="gramStart"/>
      <w:r w:rsidRPr="00627E4B">
        <w:rPr>
          <w:rFonts w:ascii="Arial" w:hAnsi="Arial" w:cs="Arial"/>
        </w:rPr>
        <w:t>researches</w:t>
      </w:r>
      <w:proofErr w:type="gramEnd"/>
      <w:r w:rsidRPr="00627E4B">
        <w:rPr>
          <w:rFonts w:ascii="Arial" w:hAnsi="Arial" w:cs="Arial"/>
        </w:rPr>
        <w:t xml:space="preserve"> and promotes public interest in the history of the law, the legal profession</w:t>
      </w:r>
      <w:r w:rsidR="00FB61AB">
        <w:rPr>
          <w:rFonts w:ascii="Arial" w:hAnsi="Arial" w:cs="Arial"/>
        </w:rPr>
        <w:t>,</w:t>
      </w:r>
      <w:r w:rsidRPr="00627E4B">
        <w:rPr>
          <w:rFonts w:ascii="Arial" w:hAnsi="Arial" w:cs="Arial"/>
        </w:rPr>
        <w:t xml:space="preserve"> and the judiciary in Ontario and Canada</w:t>
      </w:r>
      <w:r>
        <w:rPr>
          <w:rFonts w:ascii="Arial" w:hAnsi="Arial" w:cs="Arial"/>
        </w:rPr>
        <w:t>.</w:t>
      </w:r>
      <w:r w:rsidR="00F23288" w:rsidRPr="00D55D74">
        <w:rPr>
          <w:rFonts w:ascii="Arial" w:hAnsi="Arial" w:cs="Arial"/>
        </w:rPr>
        <w:t xml:space="preserve"> </w:t>
      </w:r>
      <w:r w:rsidR="004B6B3E">
        <w:rPr>
          <w:rFonts w:ascii="Arial" w:hAnsi="Arial" w:cs="Arial"/>
        </w:rPr>
        <w:t>This group of records includes interviews conducted in 1990 as part of the</w:t>
      </w:r>
      <w:r w:rsidR="004B6B3E" w:rsidRPr="00D55D74">
        <w:rPr>
          <w:rFonts w:ascii="Arial" w:hAnsi="Arial" w:cs="Arial"/>
        </w:rPr>
        <w:t xml:space="preserve"> Osgoode Society Oral History Programme.</w:t>
      </w:r>
      <w:r w:rsidR="004B6B3E">
        <w:rPr>
          <w:rFonts w:ascii="Raleway" w:hAnsi="Raleway"/>
          <w:color w:val="333333"/>
          <w:sz w:val="22"/>
          <w:szCs w:val="22"/>
          <w:shd w:val="clear" w:color="auto" w:fill="FFFFFF"/>
        </w:rPr>
        <w:t xml:space="preserve"> </w:t>
      </w:r>
      <w:r w:rsidR="000F241D">
        <w:rPr>
          <w:rFonts w:ascii="Arial" w:hAnsi="Arial" w:cs="Arial"/>
        </w:rPr>
        <w:t>It contains s</w:t>
      </w:r>
      <w:r w:rsidR="006341E6" w:rsidRPr="00D55D74">
        <w:rPr>
          <w:rFonts w:ascii="Arial" w:hAnsi="Arial" w:cs="Arial"/>
        </w:rPr>
        <w:t>everal</w:t>
      </w:r>
      <w:r w:rsidR="00F23288" w:rsidRPr="00D55D74">
        <w:rPr>
          <w:rFonts w:ascii="Arial" w:hAnsi="Arial" w:cs="Arial"/>
        </w:rPr>
        <w:t xml:space="preserve"> </w:t>
      </w:r>
      <w:r w:rsidR="000F241D">
        <w:rPr>
          <w:rFonts w:ascii="Arial" w:hAnsi="Arial" w:cs="Arial"/>
        </w:rPr>
        <w:t xml:space="preserve">interviews with </w:t>
      </w:r>
      <w:r w:rsidR="00F23288" w:rsidRPr="00D55D74">
        <w:rPr>
          <w:rFonts w:ascii="Arial" w:hAnsi="Arial" w:cs="Arial"/>
        </w:rPr>
        <w:t xml:space="preserve">Indigenous lawyers, Justices of the Peace and police officers, </w:t>
      </w:r>
      <w:proofErr w:type="gramStart"/>
      <w:r w:rsidR="00F23288" w:rsidRPr="00D55D74">
        <w:rPr>
          <w:rFonts w:ascii="Arial" w:hAnsi="Arial" w:cs="Arial"/>
        </w:rPr>
        <w:t>including:</w:t>
      </w:r>
      <w:proofErr w:type="gramEnd"/>
      <w:r w:rsidR="00F23288" w:rsidRPr="00D55D74">
        <w:rPr>
          <w:rFonts w:ascii="Arial" w:hAnsi="Arial" w:cs="Arial"/>
        </w:rPr>
        <w:t xml:space="preserve"> Lonny </w:t>
      </w:r>
      <w:proofErr w:type="spellStart"/>
      <w:r w:rsidR="00F23288" w:rsidRPr="00D55D74">
        <w:rPr>
          <w:rFonts w:ascii="Arial" w:hAnsi="Arial" w:cs="Arial"/>
        </w:rPr>
        <w:t>Bomberry</w:t>
      </w:r>
      <w:proofErr w:type="spellEnd"/>
      <w:r w:rsidR="00F23288" w:rsidRPr="00D55D74">
        <w:rPr>
          <w:rFonts w:ascii="Arial" w:hAnsi="Arial" w:cs="Arial"/>
        </w:rPr>
        <w:t xml:space="preserve">, Tom Logan, Thomas Vincent, Glenn Lickers, Tim </w:t>
      </w:r>
      <w:proofErr w:type="spellStart"/>
      <w:r w:rsidR="00F23288" w:rsidRPr="00D55D74">
        <w:rPr>
          <w:rFonts w:ascii="Arial" w:hAnsi="Arial" w:cs="Arial"/>
        </w:rPr>
        <w:t>Whetung</w:t>
      </w:r>
      <w:proofErr w:type="spellEnd"/>
      <w:r w:rsidR="00F23288" w:rsidRPr="00D55D74">
        <w:rPr>
          <w:rFonts w:ascii="Arial" w:hAnsi="Arial" w:cs="Arial"/>
        </w:rPr>
        <w:t>, Charlie Fisher, Donald Auger, Davi</w:t>
      </w:r>
      <w:r w:rsidR="006E1912" w:rsidRPr="00D55D74">
        <w:rPr>
          <w:rFonts w:ascii="Arial" w:hAnsi="Arial" w:cs="Arial"/>
        </w:rPr>
        <w:t xml:space="preserve">d </w:t>
      </w:r>
      <w:proofErr w:type="spellStart"/>
      <w:r w:rsidR="006E1912" w:rsidRPr="00D55D74">
        <w:rPr>
          <w:rFonts w:ascii="Arial" w:hAnsi="Arial" w:cs="Arial"/>
        </w:rPr>
        <w:t>Nahwegahbow</w:t>
      </w:r>
      <w:proofErr w:type="spellEnd"/>
      <w:r w:rsidR="006E1912" w:rsidRPr="00D55D74">
        <w:rPr>
          <w:rFonts w:ascii="Arial" w:hAnsi="Arial" w:cs="Arial"/>
        </w:rPr>
        <w:t>, Bob Crawford and</w:t>
      </w:r>
      <w:r w:rsidR="00F23288" w:rsidRPr="00D55D74">
        <w:rPr>
          <w:rFonts w:ascii="Arial" w:hAnsi="Arial" w:cs="Arial"/>
        </w:rPr>
        <w:t xml:space="preserve"> Richard </w:t>
      </w:r>
      <w:proofErr w:type="spellStart"/>
      <w:r w:rsidR="00F23288" w:rsidRPr="00D55D74">
        <w:rPr>
          <w:rFonts w:ascii="Arial" w:hAnsi="Arial" w:cs="Arial"/>
        </w:rPr>
        <w:t>LeSarge</w:t>
      </w:r>
      <w:proofErr w:type="spellEnd"/>
      <w:r w:rsidR="00F23288" w:rsidRPr="00D55D74">
        <w:rPr>
          <w:rFonts w:ascii="Arial" w:hAnsi="Arial" w:cs="Arial"/>
        </w:rPr>
        <w:t xml:space="preserve">. </w:t>
      </w:r>
      <w:hyperlink r:id="rId133" w:history="1">
        <w:r w:rsidR="00F23288" w:rsidRPr="00D55D74">
          <w:rPr>
            <w:rStyle w:val="Hyperlink"/>
            <w:rFonts w:ascii="Arial" w:hAnsi="Arial" w:cs="Arial"/>
          </w:rPr>
          <w:t>Click here to access the description for C 81</w:t>
        </w:r>
      </w:hyperlink>
      <w:r w:rsidR="00F23288" w:rsidRPr="00D55D74">
        <w:rPr>
          <w:rFonts w:ascii="Arial" w:hAnsi="Arial" w:cs="Arial"/>
        </w:rPr>
        <w:t xml:space="preserve">. </w:t>
      </w:r>
    </w:p>
    <w:p w14:paraId="4F8837C6" w14:textId="61B52BA1" w:rsidR="00F23288" w:rsidRPr="00D55D74" w:rsidRDefault="00F23288" w:rsidP="00B8134A">
      <w:pPr>
        <w:pStyle w:val="Heading5"/>
        <w:jc w:val="both"/>
      </w:pPr>
      <w:bookmarkStart w:id="112" w:name="_Toc450767370"/>
      <w:bookmarkStart w:id="113" w:name="_Toc450804698"/>
      <w:bookmarkStart w:id="114" w:name="_Toc169088778"/>
      <w:r w:rsidRPr="00D55D74">
        <w:t>9.3 Incarceration</w:t>
      </w:r>
      <w:bookmarkEnd w:id="112"/>
      <w:bookmarkEnd w:id="113"/>
      <w:bookmarkEnd w:id="114"/>
    </w:p>
    <w:p w14:paraId="118803BE" w14:textId="77777777" w:rsidR="006E1912" w:rsidRPr="00D55D74" w:rsidRDefault="006E1912" w:rsidP="00B8134A">
      <w:pPr>
        <w:jc w:val="both"/>
        <w:rPr>
          <w:rFonts w:ascii="Arial" w:hAnsi="Arial" w:cs="Arial"/>
        </w:rPr>
      </w:pPr>
    </w:p>
    <w:p w14:paraId="2A044F7D" w14:textId="64454449" w:rsidR="006E1912" w:rsidRPr="00D55D74" w:rsidRDefault="007030C0" w:rsidP="00B8134A">
      <w:pPr>
        <w:jc w:val="both"/>
        <w:rPr>
          <w:rFonts w:ascii="Arial" w:hAnsi="Arial" w:cs="Arial"/>
        </w:rPr>
      </w:pPr>
      <w:r w:rsidRPr="00D55D74">
        <w:rPr>
          <w:rFonts w:ascii="Arial" w:hAnsi="Arial" w:cs="Arial"/>
        </w:rPr>
        <w:t>The Government of Ontario is responsible for incarcerating those awaiting trial</w:t>
      </w:r>
      <w:r w:rsidR="006341E6">
        <w:rPr>
          <w:rFonts w:ascii="Arial" w:hAnsi="Arial" w:cs="Arial"/>
        </w:rPr>
        <w:t xml:space="preserve">, </w:t>
      </w:r>
      <w:r w:rsidRPr="2262E8DE">
        <w:rPr>
          <w:rFonts w:ascii="Arial" w:hAnsi="Arial" w:cs="Arial"/>
        </w:rPr>
        <w:t>those sentenced to a prison term of less than two years, and most young offenders. The</w:t>
      </w:r>
      <w:r w:rsidR="46433B24" w:rsidRPr="2262E8DE">
        <w:rPr>
          <w:rFonts w:ascii="Arial" w:hAnsi="Arial" w:cs="Arial"/>
        </w:rPr>
        <w:t xml:space="preserve"> </w:t>
      </w:r>
      <w:r w:rsidRPr="2262E8DE">
        <w:rPr>
          <w:rFonts w:ascii="Arial" w:hAnsi="Arial" w:cs="Arial"/>
        </w:rPr>
        <w:t xml:space="preserve">Archives holds records from </w:t>
      </w:r>
      <w:r w:rsidR="004061E1" w:rsidRPr="2262E8DE">
        <w:rPr>
          <w:rFonts w:ascii="Arial" w:hAnsi="Arial" w:cs="Arial"/>
        </w:rPr>
        <w:t xml:space="preserve">many </w:t>
      </w:r>
      <w:r w:rsidRPr="2262E8DE">
        <w:rPr>
          <w:rFonts w:ascii="Arial" w:hAnsi="Arial" w:cs="Arial"/>
        </w:rPr>
        <w:t xml:space="preserve">provincially managed </w:t>
      </w:r>
      <w:proofErr w:type="gramStart"/>
      <w:r w:rsidRPr="2262E8DE">
        <w:rPr>
          <w:rFonts w:ascii="Arial" w:hAnsi="Arial" w:cs="Arial"/>
        </w:rPr>
        <w:t>correctional facilities</w:t>
      </w:r>
      <w:proofErr w:type="gramEnd"/>
      <w:r w:rsidRPr="2262E8DE">
        <w:rPr>
          <w:rFonts w:ascii="Arial" w:hAnsi="Arial" w:cs="Arial"/>
        </w:rPr>
        <w:t>, dating</w:t>
      </w:r>
      <w:r w:rsidR="3A7CFCC7" w:rsidRPr="2262E8DE">
        <w:rPr>
          <w:rFonts w:ascii="Arial" w:hAnsi="Arial" w:cs="Arial"/>
        </w:rPr>
        <w:t xml:space="preserve"> </w:t>
      </w:r>
      <w:r w:rsidR="004061E1" w:rsidRPr="2262E8DE">
        <w:rPr>
          <w:rFonts w:ascii="Arial" w:hAnsi="Arial" w:cs="Arial"/>
        </w:rPr>
        <w:t>from 1832 (with gaps)</w:t>
      </w:r>
      <w:r w:rsidRPr="2262E8DE">
        <w:rPr>
          <w:rFonts w:ascii="Arial" w:hAnsi="Arial" w:cs="Arial"/>
        </w:rPr>
        <w:t xml:space="preserve">. </w:t>
      </w:r>
      <w:r w:rsidR="004061E1" w:rsidRPr="2262E8DE">
        <w:rPr>
          <w:rFonts w:ascii="Arial" w:hAnsi="Arial" w:cs="Arial"/>
        </w:rPr>
        <w:t>R</w:t>
      </w:r>
      <w:r w:rsidR="00D2340B" w:rsidRPr="2262E8DE">
        <w:rPr>
          <w:rFonts w:ascii="Arial" w:hAnsi="Arial" w:cs="Arial"/>
        </w:rPr>
        <w:t xml:space="preserve">ecords </w:t>
      </w:r>
      <w:r w:rsidR="004061E1" w:rsidRPr="2262E8DE">
        <w:rPr>
          <w:rFonts w:ascii="Arial" w:hAnsi="Arial" w:cs="Arial"/>
        </w:rPr>
        <w:t xml:space="preserve">include case files, punishment registers, medical </w:t>
      </w:r>
      <w:proofErr w:type="gramStart"/>
      <w:r w:rsidR="004061E1" w:rsidRPr="2262E8DE">
        <w:rPr>
          <w:rFonts w:ascii="Arial" w:hAnsi="Arial" w:cs="Arial"/>
        </w:rPr>
        <w:t>records</w:t>
      </w:r>
      <w:proofErr w:type="gramEnd"/>
      <w:r w:rsidR="004061E1" w:rsidRPr="2262E8DE">
        <w:rPr>
          <w:rFonts w:ascii="Arial" w:hAnsi="Arial" w:cs="Arial"/>
        </w:rPr>
        <w:t xml:space="preserve"> and others</w:t>
      </w:r>
      <w:r w:rsidR="00945D93" w:rsidRPr="2262E8DE">
        <w:rPr>
          <w:rFonts w:ascii="Arial" w:hAnsi="Arial" w:cs="Arial"/>
        </w:rPr>
        <w:t xml:space="preserve">. These records </w:t>
      </w:r>
      <w:r w:rsidR="00D2340B" w:rsidRPr="2262E8DE">
        <w:rPr>
          <w:rFonts w:ascii="Arial" w:hAnsi="Arial" w:cs="Arial"/>
        </w:rPr>
        <w:t xml:space="preserve">are housed in </w:t>
      </w:r>
      <w:r w:rsidR="00154F3F">
        <w:rPr>
          <w:rFonts w:ascii="Arial" w:hAnsi="Arial" w:cs="Arial"/>
        </w:rPr>
        <w:t>record</w:t>
      </w:r>
      <w:r w:rsidR="00302E06">
        <w:rPr>
          <w:rFonts w:ascii="Arial" w:hAnsi="Arial" w:cs="Arial"/>
        </w:rPr>
        <w:t xml:space="preserve"> groups </w:t>
      </w:r>
      <w:r w:rsidR="00F92FDC">
        <w:rPr>
          <w:rFonts w:ascii="Arial" w:hAnsi="Arial" w:cs="Arial"/>
        </w:rPr>
        <w:t>beginning with</w:t>
      </w:r>
      <w:r w:rsidR="00D2340B" w:rsidRPr="2262E8DE">
        <w:rPr>
          <w:rFonts w:ascii="Arial" w:hAnsi="Arial" w:cs="Arial"/>
        </w:rPr>
        <w:t xml:space="preserve"> RG 20</w:t>
      </w:r>
      <w:r w:rsidR="00F92FDC">
        <w:rPr>
          <w:rFonts w:ascii="Arial" w:hAnsi="Arial" w:cs="Arial"/>
        </w:rPr>
        <w:t xml:space="preserve"> (</w:t>
      </w:r>
      <w:r w:rsidR="009D42F1">
        <w:rPr>
          <w:rFonts w:ascii="Arial" w:hAnsi="Arial" w:cs="Arial"/>
        </w:rPr>
        <w:t xml:space="preserve">for example, </w:t>
      </w:r>
      <w:r w:rsidR="007A698E" w:rsidRPr="00A06DE9">
        <w:rPr>
          <w:rFonts w:ascii="Arial" w:hAnsi="Arial" w:cs="Arial"/>
          <w:i/>
          <w:iCs/>
        </w:rPr>
        <w:t>RG 20-68</w:t>
      </w:r>
      <w:r w:rsidR="007A698E">
        <w:rPr>
          <w:rFonts w:ascii="Arial" w:hAnsi="Arial" w:cs="Arial"/>
        </w:rPr>
        <w:t xml:space="preserve"> </w:t>
      </w:r>
      <w:r w:rsidR="007A698E" w:rsidRPr="006108C4">
        <w:rPr>
          <w:rFonts w:ascii="Arial" w:hAnsi="Arial" w:cs="Arial"/>
          <w:i/>
          <w:iCs/>
        </w:rPr>
        <w:t>Administrative records of the Fort Frances Jail</w:t>
      </w:r>
      <w:r w:rsidR="007A698E">
        <w:rPr>
          <w:rFonts w:ascii="Arial" w:hAnsi="Arial" w:cs="Arial"/>
        </w:rPr>
        <w:t>)</w:t>
      </w:r>
      <w:r w:rsidR="00D2340B" w:rsidRPr="2262E8DE">
        <w:rPr>
          <w:rFonts w:ascii="Arial" w:hAnsi="Arial" w:cs="Arial"/>
        </w:rPr>
        <w:t xml:space="preserve">. </w:t>
      </w:r>
      <w:r w:rsidRPr="2262E8DE">
        <w:rPr>
          <w:rFonts w:ascii="Arial" w:hAnsi="Arial" w:cs="Arial"/>
        </w:rPr>
        <w:t xml:space="preserve">For more information about how to </w:t>
      </w:r>
      <w:r w:rsidR="004061E1" w:rsidRPr="2262E8DE">
        <w:rPr>
          <w:rFonts w:ascii="Arial" w:hAnsi="Arial" w:cs="Arial"/>
        </w:rPr>
        <w:t xml:space="preserve">access records related to jails and </w:t>
      </w:r>
      <w:r w:rsidRPr="2262E8DE">
        <w:rPr>
          <w:rFonts w:ascii="Arial" w:hAnsi="Arial" w:cs="Arial"/>
        </w:rPr>
        <w:t xml:space="preserve">correctional facilities, see </w:t>
      </w:r>
      <w:hyperlink r:id="rId134">
        <w:r w:rsidRPr="002C5333">
          <w:rPr>
            <w:rStyle w:val="Hyperlink"/>
            <w:rFonts w:ascii="Arial" w:hAnsi="Arial" w:cs="Arial"/>
          </w:rPr>
          <w:t>Guide 23</w:t>
        </w:r>
        <w:r w:rsidR="003121BE" w:rsidRPr="002C5333">
          <w:rPr>
            <w:rStyle w:val="Hyperlink"/>
            <w:rFonts w:ascii="Arial" w:hAnsi="Arial" w:cs="Arial"/>
          </w:rPr>
          <w:t>3</w:t>
        </w:r>
        <w:r w:rsidRPr="002C5333">
          <w:rPr>
            <w:rStyle w:val="Hyperlink"/>
            <w:rFonts w:ascii="Arial" w:hAnsi="Arial" w:cs="Arial"/>
          </w:rPr>
          <w:t xml:space="preserve"> Criminal Justice Records</w:t>
        </w:r>
      </w:hyperlink>
      <w:r w:rsidR="007110F0" w:rsidRPr="2262E8DE">
        <w:rPr>
          <w:rFonts w:ascii="Arial" w:hAnsi="Arial" w:cs="Arial"/>
        </w:rPr>
        <w:t xml:space="preserve"> above</w:t>
      </w:r>
      <w:r w:rsidRPr="2262E8DE">
        <w:rPr>
          <w:rFonts w:ascii="Arial" w:hAnsi="Arial" w:cs="Arial"/>
        </w:rPr>
        <w:t>.</w:t>
      </w:r>
    </w:p>
    <w:p w14:paraId="016C32A2" w14:textId="77777777" w:rsidR="0028625F" w:rsidRPr="00D55D74" w:rsidRDefault="0028625F" w:rsidP="00B8134A">
      <w:pPr>
        <w:jc w:val="both"/>
        <w:rPr>
          <w:rFonts w:ascii="Arial" w:hAnsi="Arial" w:cs="Arial"/>
        </w:rPr>
      </w:pPr>
    </w:p>
    <w:p w14:paraId="5E6F5B50" w14:textId="77777777" w:rsidR="00C2251B" w:rsidRDefault="00C2251B" w:rsidP="00B8134A">
      <w:pPr>
        <w:pStyle w:val="Heading4"/>
        <w:jc w:val="both"/>
      </w:pPr>
      <w:bookmarkStart w:id="115" w:name="_Toc450767371"/>
      <w:bookmarkStart w:id="116" w:name="_Toc450804699"/>
    </w:p>
    <w:p w14:paraId="5B70FAAA" w14:textId="39DC95E6" w:rsidR="0028625F" w:rsidRDefault="0002548E" w:rsidP="00B8134A">
      <w:pPr>
        <w:pStyle w:val="Heading4"/>
        <w:jc w:val="both"/>
      </w:pPr>
      <w:bookmarkStart w:id="117" w:name="_Toc169088779"/>
      <w:r w:rsidRPr="002C1A70">
        <w:t xml:space="preserve">10. </w:t>
      </w:r>
      <w:r w:rsidR="0028625F" w:rsidRPr="002C1A70">
        <w:t>Indigenous languages</w:t>
      </w:r>
      <w:bookmarkEnd w:id="115"/>
      <w:bookmarkEnd w:id="116"/>
      <w:bookmarkEnd w:id="117"/>
    </w:p>
    <w:p w14:paraId="425AD64C" w14:textId="77777777" w:rsidR="000E6A6D" w:rsidRPr="000E6A6D" w:rsidRDefault="000E6A6D" w:rsidP="00B8134A">
      <w:pPr>
        <w:jc w:val="both"/>
        <w:rPr>
          <w:lang w:eastAsia="en-US"/>
        </w:rPr>
      </w:pPr>
    </w:p>
    <w:p w14:paraId="6B1A8284" w14:textId="37958670" w:rsidR="00B27C53" w:rsidRDefault="00F81E1A" w:rsidP="00B8134A">
      <w:pPr>
        <w:jc w:val="both"/>
        <w:rPr>
          <w:rFonts w:ascii="Arial" w:hAnsi="Arial" w:cs="Arial"/>
        </w:rPr>
      </w:pPr>
      <w:r>
        <w:rPr>
          <w:rFonts w:ascii="Arial" w:hAnsi="Arial" w:cs="Arial"/>
        </w:rPr>
        <w:t>Our</w:t>
      </w:r>
      <w:r w:rsidR="00B27C53" w:rsidRPr="00D55D74">
        <w:rPr>
          <w:rFonts w:ascii="Arial" w:hAnsi="Arial" w:cs="Arial"/>
        </w:rPr>
        <w:t xml:space="preserve"> Indigenous language holdings are predominantly textual. </w:t>
      </w:r>
      <w:r>
        <w:rPr>
          <w:rFonts w:ascii="Arial" w:hAnsi="Arial" w:cs="Arial"/>
        </w:rPr>
        <w:t>We</w:t>
      </w:r>
      <w:r w:rsidR="00B27C53" w:rsidRPr="00D55D74">
        <w:rPr>
          <w:rFonts w:ascii="Arial" w:hAnsi="Arial" w:cs="Arial"/>
        </w:rPr>
        <w:t xml:space="preserve"> hold </w:t>
      </w:r>
      <w:r w:rsidR="00AE652D">
        <w:rPr>
          <w:rFonts w:ascii="Arial" w:hAnsi="Arial" w:cs="Arial"/>
        </w:rPr>
        <w:t>very few</w:t>
      </w:r>
      <w:r w:rsidR="00B27C53" w:rsidRPr="00D55D74">
        <w:rPr>
          <w:rFonts w:ascii="Arial" w:hAnsi="Arial" w:cs="Arial"/>
        </w:rPr>
        <w:t xml:space="preserve"> sound and moving image recordings in Indigenous languages.</w:t>
      </w:r>
      <w:r w:rsidR="00344EDF">
        <w:rPr>
          <w:rFonts w:ascii="Arial" w:hAnsi="Arial" w:cs="Arial"/>
        </w:rPr>
        <w:t xml:space="preserve"> </w:t>
      </w:r>
      <w:r w:rsidR="00B27C53" w:rsidRPr="00D55D74">
        <w:rPr>
          <w:rFonts w:ascii="Arial" w:hAnsi="Arial" w:cs="Arial"/>
        </w:rPr>
        <w:t xml:space="preserve">The following </w:t>
      </w:r>
      <w:r w:rsidR="000F241D">
        <w:rPr>
          <w:rFonts w:ascii="Arial" w:hAnsi="Arial" w:cs="Arial"/>
        </w:rPr>
        <w:t xml:space="preserve">groups of </w:t>
      </w:r>
      <w:r w:rsidR="00C30E5B">
        <w:rPr>
          <w:rFonts w:ascii="Arial" w:hAnsi="Arial" w:cs="Arial"/>
        </w:rPr>
        <w:t xml:space="preserve">government </w:t>
      </w:r>
      <w:r w:rsidR="000F241D">
        <w:rPr>
          <w:rFonts w:ascii="Arial" w:hAnsi="Arial" w:cs="Arial"/>
        </w:rPr>
        <w:t>and</w:t>
      </w:r>
      <w:r w:rsidR="00C30E5B">
        <w:rPr>
          <w:rFonts w:ascii="Arial" w:hAnsi="Arial" w:cs="Arial"/>
        </w:rPr>
        <w:t xml:space="preserve"> private </w:t>
      </w:r>
      <w:r w:rsidR="000F241D">
        <w:rPr>
          <w:rFonts w:ascii="Arial" w:hAnsi="Arial" w:cs="Arial"/>
        </w:rPr>
        <w:t>records</w:t>
      </w:r>
      <w:r w:rsidR="00C30E5B">
        <w:rPr>
          <w:rFonts w:ascii="Arial" w:hAnsi="Arial" w:cs="Arial"/>
        </w:rPr>
        <w:t xml:space="preserve"> contain</w:t>
      </w:r>
      <w:r w:rsidR="00EF2E12">
        <w:rPr>
          <w:rFonts w:ascii="Arial" w:hAnsi="Arial" w:cs="Arial"/>
        </w:rPr>
        <w:t xml:space="preserve"> </w:t>
      </w:r>
      <w:r w:rsidR="00EF2E12" w:rsidRPr="002C1A70">
        <w:rPr>
          <w:rFonts w:ascii="Arial" w:hAnsi="Arial" w:cs="Arial"/>
        </w:rPr>
        <w:t>materials in or about</w:t>
      </w:r>
      <w:r w:rsidR="00D539F2">
        <w:rPr>
          <w:rFonts w:ascii="Arial" w:hAnsi="Arial" w:cs="Arial"/>
        </w:rPr>
        <w:t xml:space="preserve"> </w:t>
      </w:r>
      <w:r w:rsidR="00B27C53" w:rsidRPr="00D55D74">
        <w:rPr>
          <w:rFonts w:ascii="Arial" w:hAnsi="Arial" w:cs="Arial"/>
        </w:rPr>
        <w:t>Indigenous langua</w:t>
      </w:r>
      <w:r w:rsidR="00EF2E12">
        <w:rPr>
          <w:rFonts w:ascii="Arial" w:hAnsi="Arial" w:cs="Arial"/>
        </w:rPr>
        <w:t>ges</w:t>
      </w:r>
      <w:r w:rsidR="00B27C53" w:rsidRPr="00D55D74">
        <w:rPr>
          <w:rFonts w:ascii="Arial" w:hAnsi="Arial" w:cs="Arial"/>
        </w:rPr>
        <w:t>.</w:t>
      </w:r>
      <w:r w:rsidR="00C30E5B">
        <w:rPr>
          <w:rFonts w:ascii="Arial" w:hAnsi="Arial" w:cs="Arial"/>
        </w:rPr>
        <w:t xml:space="preserve"> Note that Indigenous language material may also be found in </w:t>
      </w:r>
      <w:r>
        <w:rPr>
          <w:rFonts w:ascii="Arial" w:hAnsi="Arial" w:cs="Arial"/>
        </w:rPr>
        <w:t>our</w:t>
      </w:r>
      <w:r w:rsidR="00861A3F">
        <w:rPr>
          <w:rFonts w:ascii="Arial" w:hAnsi="Arial" w:cs="Arial"/>
        </w:rPr>
        <w:t xml:space="preserve"> library. See entry for </w:t>
      </w:r>
      <w:r w:rsidR="00861A3F" w:rsidRPr="00861A3F">
        <w:rPr>
          <w:rFonts w:ascii="Arial" w:hAnsi="Arial" w:cs="Arial"/>
          <w:i/>
        </w:rPr>
        <w:t>Archives of Ontario Library</w:t>
      </w:r>
      <w:r w:rsidR="00861A3F">
        <w:rPr>
          <w:rFonts w:ascii="Arial" w:hAnsi="Arial" w:cs="Arial"/>
        </w:rPr>
        <w:t xml:space="preserve"> below. </w:t>
      </w:r>
    </w:p>
    <w:p w14:paraId="729F7A0F" w14:textId="4CFCB5FD" w:rsidR="00B27C53" w:rsidRDefault="00B27C53" w:rsidP="00B8134A">
      <w:pPr>
        <w:jc w:val="both"/>
        <w:rPr>
          <w:rFonts w:ascii="Arial" w:hAnsi="Arial" w:cs="Arial"/>
        </w:rPr>
      </w:pPr>
    </w:p>
    <w:p w14:paraId="7480B39E" w14:textId="7666347F" w:rsidR="00BD5F17" w:rsidRDefault="00BD5F17" w:rsidP="00B8134A">
      <w:pPr>
        <w:pStyle w:val="Heading6"/>
        <w:jc w:val="both"/>
        <w:rPr>
          <w:shd w:val="clear" w:color="auto" w:fill="FFFFFF"/>
        </w:rPr>
      </w:pPr>
      <w:r w:rsidRPr="00E118DB">
        <w:rPr>
          <w:shd w:val="clear" w:color="auto" w:fill="FFFFFF"/>
        </w:rPr>
        <w:t>Curriculum and Assessment Policy Branch Native education files – RG 2-408</w:t>
      </w:r>
    </w:p>
    <w:p w14:paraId="49F8F5C8" w14:textId="2E38B4BD" w:rsidR="00BD5F17" w:rsidRDefault="00BD5F17" w:rsidP="00B8134A">
      <w:pPr>
        <w:jc w:val="both"/>
        <w:rPr>
          <w:lang w:eastAsia="en-US"/>
        </w:rPr>
      </w:pPr>
    </w:p>
    <w:p w14:paraId="507A937F" w14:textId="1279ACB2" w:rsidR="00BD5F17" w:rsidRPr="00063E04" w:rsidRDefault="00302E06" w:rsidP="00B8134A">
      <w:pPr>
        <w:jc w:val="both"/>
        <w:rPr>
          <w:rFonts w:ascii="Arial" w:hAnsi="Arial" w:cs="Arial"/>
        </w:rPr>
      </w:pPr>
      <w:r>
        <w:rPr>
          <w:rFonts w:ascii="Arial" w:hAnsi="Arial" w:cs="Arial"/>
        </w:rPr>
        <w:lastRenderedPageBreak/>
        <w:t>These records</w:t>
      </w:r>
      <w:r w:rsidR="00063E04" w:rsidRPr="00063E04">
        <w:rPr>
          <w:rFonts w:ascii="Arial" w:hAnsi="Arial" w:cs="Arial"/>
        </w:rPr>
        <w:t xml:space="preserve"> </w:t>
      </w:r>
      <w:r>
        <w:rPr>
          <w:rFonts w:ascii="Arial" w:hAnsi="Arial" w:cs="Arial"/>
        </w:rPr>
        <w:t>were</w:t>
      </w:r>
      <w:r w:rsidR="00063E04" w:rsidRPr="00063E04">
        <w:rPr>
          <w:rFonts w:ascii="Arial" w:hAnsi="Arial" w:cs="Arial"/>
        </w:rPr>
        <w:t xml:space="preserve"> created and received by the Curriculum and Assessment Policy Branch</w:t>
      </w:r>
      <w:r w:rsidR="00BC07BE">
        <w:rPr>
          <w:rFonts w:ascii="Arial" w:hAnsi="Arial" w:cs="Arial"/>
        </w:rPr>
        <w:t xml:space="preserve"> of the Ministry of Education</w:t>
      </w:r>
      <w:r w:rsidR="00063E04" w:rsidRPr="00063E04">
        <w:rPr>
          <w:rFonts w:ascii="Arial" w:hAnsi="Arial" w:cs="Arial"/>
        </w:rPr>
        <w:t xml:space="preserve"> and its predecessors for the purposes of assessment and development of educational policy in matters relating to </w:t>
      </w:r>
      <w:r w:rsidR="00063E04">
        <w:rPr>
          <w:rFonts w:ascii="Arial" w:hAnsi="Arial" w:cs="Arial"/>
        </w:rPr>
        <w:t>Indigenous</w:t>
      </w:r>
      <w:r w:rsidR="00063E04" w:rsidRPr="00063E04">
        <w:rPr>
          <w:rFonts w:ascii="Arial" w:hAnsi="Arial" w:cs="Arial"/>
        </w:rPr>
        <w:t xml:space="preserve"> education.</w:t>
      </w:r>
      <w:r w:rsidR="00063E04">
        <w:rPr>
          <w:rFonts w:ascii="Arial" w:hAnsi="Arial" w:cs="Arial"/>
        </w:rPr>
        <w:t xml:space="preserve"> </w:t>
      </w:r>
      <w:r>
        <w:rPr>
          <w:rFonts w:ascii="Arial" w:hAnsi="Arial" w:cs="Arial"/>
        </w:rPr>
        <w:t>They</w:t>
      </w:r>
      <w:r w:rsidR="00063E04">
        <w:rPr>
          <w:rFonts w:ascii="Arial" w:hAnsi="Arial" w:cs="Arial"/>
        </w:rPr>
        <w:t xml:space="preserve"> include </w:t>
      </w:r>
      <w:r w:rsidR="0081586A">
        <w:rPr>
          <w:rFonts w:ascii="Arial" w:hAnsi="Arial" w:cs="Arial"/>
        </w:rPr>
        <w:t>numerous</w:t>
      </w:r>
      <w:r w:rsidR="00063E04">
        <w:rPr>
          <w:rFonts w:ascii="Arial" w:hAnsi="Arial" w:cs="Arial"/>
        </w:rPr>
        <w:t xml:space="preserve"> files related to Indigenous language policy and curriculum development. </w:t>
      </w:r>
      <w:hyperlink r:id="rId135" w:history="1">
        <w:r w:rsidR="0081586A" w:rsidRPr="0081586A">
          <w:rPr>
            <w:rStyle w:val="Hyperlink"/>
            <w:rFonts w:ascii="Arial" w:hAnsi="Arial" w:cs="Arial"/>
          </w:rPr>
          <w:t>Click here to access the description for RG 2-408.</w:t>
        </w:r>
      </w:hyperlink>
      <w:r w:rsidR="0081586A">
        <w:rPr>
          <w:rFonts w:ascii="Arial" w:hAnsi="Arial" w:cs="Arial"/>
        </w:rPr>
        <w:t xml:space="preserve"> </w:t>
      </w:r>
    </w:p>
    <w:p w14:paraId="64975855" w14:textId="77777777" w:rsidR="00AD6204" w:rsidRPr="00AD6204" w:rsidRDefault="00AD6204" w:rsidP="00B8134A">
      <w:pPr>
        <w:jc w:val="both"/>
        <w:rPr>
          <w:lang w:eastAsia="en-US"/>
        </w:rPr>
      </w:pPr>
    </w:p>
    <w:p w14:paraId="15CB1D96" w14:textId="0ECAF957" w:rsidR="007057DC" w:rsidRPr="00D55D74" w:rsidRDefault="007057DC" w:rsidP="00B8134A">
      <w:pPr>
        <w:pStyle w:val="Heading6"/>
        <w:jc w:val="both"/>
        <w:rPr>
          <w:sz w:val="20"/>
          <w:szCs w:val="20"/>
        </w:rPr>
      </w:pPr>
      <w:r w:rsidRPr="00F413BC">
        <w:rPr>
          <w:shd w:val="clear" w:color="auto" w:fill="FFFFFF"/>
        </w:rPr>
        <w:t>Ministry of Northern Development and Mines film and video productions</w:t>
      </w:r>
      <w:r w:rsidR="00EC5E4C">
        <w:rPr>
          <w:shd w:val="clear" w:color="auto" w:fill="FFFFFF"/>
        </w:rPr>
        <w:t xml:space="preserve"> - </w:t>
      </w:r>
      <w:r w:rsidR="00EC5E4C" w:rsidRPr="00F413BC">
        <w:t>RG 68-11</w:t>
      </w:r>
    </w:p>
    <w:p w14:paraId="15DE8CC5" w14:textId="4CE0000F" w:rsidR="007057DC" w:rsidRDefault="007057DC" w:rsidP="00B8134A">
      <w:pPr>
        <w:jc w:val="both"/>
        <w:rPr>
          <w:rFonts w:ascii="Arial" w:hAnsi="Arial" w:cs="Arial"/>
          <w:b/>
        </w:rPr>
      </w:pPr>
    </w:p>
    <w:p w14:paraId="486F0EA6" w14:textId="0803EF53" w:rsidR="006C2DE1" w:rsidRPr="006072F1" w:rsidRDefault="00302E06" w:rsidP="00B8134A">
      <w:pPr>
        <w:jc w:val="both"/>
        <w:rPr>
          <w:rFonts w:ascii="Arial" w:hAnsi="Arial" w:cs="Arial"/>
        </w:rPr>
      </w:pPr>
      <w:r>
        <w:rPr>
          <w:rFonts w:ascii="Arial" w:hAnsi="Arial" w:cs="Arial"/>
        </w:rPr>
        <w:t>These records</w:t>
      </w:r>
      <w:r w:rsidR="006C2DE1" w:rsidRPr="006072F1">
        <w:rPr>
          <w:rFonts w:ascii="Arial" w:hAnsi="Arial" w:cs="Arial"/>
        </w:rPr>
        <w:t xml:space="preserve"> include the film </w:t>
      </w:r>
      <w:r w:rsidR="006C2DE1" w:rsidRPr="006072F1">
        <w:rPr>
          <w:rFonts w:ascii="Arial" w:hAnsi="Arial" w:cs="Arial"/>
          <w:i/>
        </w:rPr>
        <w:t>Tidewater Ontario</w:t>
      </w:r>
      <w:r w:rsidR="00076231" w:rsidRPr="006072F1">
        <w:rPr>
          <w:rFonts w:ascii="Arial" w:hAnsi="Arial" w:cs="Arial"/>
        </w:rPr>
        <w:t xml:space="preserve"> (1978)</w:t>
      </w:r>
      <w:r w:rsidR="006C2DE1" w:rsidRPr="006072F1">
        <w:rPr>
          <w:rFonts w:ascii="Arial" w:hAnsi="Arial" w:cs="Arial"/>
        </w:rPr>
        <w:t xml:space="preserve">, </w:t>
      </w:r>
      <w:r w:rsidR="006072F1" w:rsidRPr="006072F1">
        <w:rPr>
          <w:rFonts w:ascii="Arial" w:hAnsi="Arial" w:cs="Arial"/>
        </w:rPr>
        <w:t xml:space="preserve">about the history, </w:t>
      </w:r>
      <w:proofErr w:type="gramStart"/>
      <w:r w:rsidR="006072F1" w:rsidRPr="006072F1">
        <w:rPr>
          <w:rFonts w:ascii="Arial" w:hAnsi="Arial" w:cs="Arial"/>
        </w:rPr>
        <w:t>geography</w:t>
      </w:r>
      <w:proofErr w:type="gramEnd"/>
      <w:r w:rsidR="006072F1" w:rsidRPr="006072F1">
        <w:rPr>
          <w:rFonts w:ascii="Arial" w:hAnsi="Arial" w:cs="Arial"/>
        </w:rPr>
        <w:t xml:space="preserve"> and culture of the Moosonee area</w:t>
      </w:r>
      <w:r w:rsidR="003C3C7F">
        <w:rPr>
          <w:rFonts w:ascii="Arial" w:hAnsi="Arial" w:cs="Arial"/>
        </w:rPr>
        <w:t xml:space="preserve">, </w:t>
      </w:r>
      <w:r w:rsidR="001B70DB">
        <w:rPr>
          <w:rFonts w:ascii="Arial" w:hAnsi="Arial" w:cs="Arial"/>
        </w:rPr>
        <w:t xml:space="preserve">recorded </w:t>
      </w:r>
      <w:r w:rsidR="00076231" w:rsidRPr="006072F1">
        <w:rPr>
          <w:rFonts w:ascii="Arial" w:hAnsi="Arial" w:cs="Arial"/>
        </w:rPr>
        <w:t>in</w:t>
      </w:r>
      <w:r w:rsidR="006C2DE1" w:rsidRPr="006072F1">
        <w:rPr>
          <w:rFonts w:ascii="Arial" w:hAnsi="Arial" w:cs="Arial"/>
        </w:rPr>
        <w:t xml:space="preserve"> simultaneous English and Cree</w:t>
      </w:r>
      <w:r w:rsidR="008A35B1">
        <w:rPr>
          <w:rFonts w:ascii="Arial" w:hAnsi="Arial" w:cs="Arial"/>
        </w:rPr>
        <w:t xml:space="preserve">. </w:t>
      </w:r>
      <w:r>
        <w:rPr>
          <w:rFonts w:ascii="Arial" w:hAnsi="Arial" w:cs="Arial"/>
        </w:rPr>
        <w:t>They</w:t>
      </w:r>
      <w:r w:rsidR="008A35B1">
        <w:rPr>
          <w:rFonts w:ascii="Arial" w:hAnsi="Arial" w:cs="Arial"/>
        </w:rPr>
        <w:t xml:space="preserve"> also include</w:t>
      </w:r>
      <w:r w:rsidR="003C3C7F">
        <w:rPr>
          <w:rFonts w:ascii="Arial" w:hAnsi="Arial" w:cs="Arial"/>
        </w:rPr>
        <w:t xml:space="preserve"> </w:t>
      </w:r>
      <w:r w:rsidR="00600872">
        <w:rPr>
          <w:rFonts w:ascii="Arial" w:hAnsi="Arial" w:cs="Arial"/>
        </w:rPr>
        <w:t>a recording titled “Jr. School Choir: Ojibwe songs with Dan Pine</w:t>
      </w:r>
      <w:r w:rsidR="001B70DB">
        <w:rPr>
          <w:rFonts w:ascii="Arial" w:hAnsi="Arial" w:cs="Arial"/>
        </w:rPr>
        <w:t xml:space="preserve"> for (Ontario Place),” in Ojibwa</w:t>
      </w:r>
      <w:r w:rsidR="00076231" w:rsidRPr="006072F1">
        <w:rPr>
          <w:rFonts w:ascii="Arial" w:hAnsi="Arial" w:cs="Arial"/>
        </w:rPr>
        <w:t xml:space="preserve">. </w:t>
      </w:r>
      <w:hyperlink r:id="rId136" w:history="1">
        <w:r w:rsidR="008A35B1" w:rsidRPr="008A35B1">
          <w:rPr>
            <w:rStyle w:val="Hyperlink"/>
            <w:rFonts w:ascii="Arial" w:hAnsi="Arial" w:cs="Arial"/>
          </w:rPr>
          <w:t>Click here to access the description for RG 68-11</w:t>
        </w:r>
      </w:hyperlink>
      <w:r w:rsidR="008A35B1">
        <w:rPr>
          <w:rFonts w:ascii="Arial" w:hAnsi="Arial" w:cs="Arial"/>
        </w:rPr>
        <w:t xml:space="preserve">. </w:t>
      </w:r>
      <w:r w:rsidR="006072F1" w:rsidRPr="006072F1">
        <w:rPr>
          <w:rFonts w:ascii="Arial" w:hAnsi="Arial" w:cs="Arial"/>
        </w:rPr>
        <w:t xml:space="preserve">See </w:t>
      </w:r>
      <w:r w:rsidR="009F3335">
        <w:rPr>
          <w:rFonts w:ascii="Arial" w:hAnsi="Arial" w:cs="Arial"/>
        </w:rPr>
        <w:t xml:space="preserve">also </w:t>
      </w:r>
      <w:r w:rsidR="006072F1" w:rsidRPr="006072F1">
        <w:rPr>
          <w:rFonts w:ascii="Arial" w:hAnsi="Arial" w:cs="Arial"/>
        </w:rPr>
        <w:t xml:space="preserve">entry below under </w:t>
      </w:r>
      <w:r w:rsidR="006072F1" w:rsidRPr="006072F1">
        <w:rPr>
          <w:rFonts w:ascii="Arial" w:hAnsi="Arial" w:cs="Arial"/>
          <w:i/>
        </w:rPr>
        <w:t xml:space="preserve">Sound and Moving Image Records </w:t>
      </w:r>
      <w:r w:rsidR="006072F1" w:rsidRPr="006072F1">
        <w:rPr>
          <w:rFonts w:ascii="Arial" w:hAnsi="Arial" w:cs="Arial"/>
        </w:rPr>
        <w:t>for more information a</w:t>
      </w:r>
      <w:r>
        <w:rPr>
          <w:rFonts w:ascii="Arial" w:hAnsi="Arial" w:cs="Arial"/>
        </w:rPr>
        <w:t>bout these records</w:t>
      </w:r>
      <w:r w:rsidR="006072F1" w:rsidRPr="006072F1">
        <w:rPr>
          <w:rFonts w:ascii="Arial" w:hAnsi="Arial" w:cs="Arial"/>
        </w:rPr>
        <w:t xml:space="preserve">. </w:t>
      </w:r>
    </w:p>
    <w:p w14:paraId="3895AEFF" w14:textId="77777777" w:rsidR="00076231" w:rsidRPr="007057DC" w:rsidRDefault="00076231" w:rsidP="00B8134A">
      <w:pPr>
        <w:jc w:val="both"/>
        <w:rPr>
          <w:rFonts w:ascii="Arial" w:hAnsi="Arial" w:cs="Arial"/>
          <w:b/>
        </w:rPr>
      </w:pPr>
    </w:p>
    <w:p w14:paraId="19EEEDBE" w14:textId="77777777" w:rsidR="002E3767" w:rsidRDefault="00FF5DA9" w:rsidP="00B8134A">
      <w:pPr>
        <w:pStyle w:val="Heading6"/>
        <w:jc w:val="both"/>
        <w:rPr>
          <w:shd w:val="clear" w:color="auto" w:fill="FFFFFF"/>
        </w:rPr>
      </w:pPr>
      <w:r w:rsidRPr="00C16E54">
        <w:rPr>
          <w:shd w:val="clear" w:color="auto" w:fill="FFFFFF"/>
        </w:rPr>
        <w:t>Montaigne audio productions – C 239-8</w:t>
      </w:r>
    </w:p>
    <w:p w14:paraId="2A2E112C" w14:textId="77777777" w:rsidR="002E3767" w:rsidRPr="002E3767" w:rsidRDefault="002E3767" w:rsidP="00B8134A">
      <w:pPr>
        <w:jc w:val="both"/>
        <w:rPr>
          <w:rFonts w:ascii="Arial" w:hAnsi="Arial" w:cs="Arial"/>
        </w:rPr>
      </w:pPr>
    </w:p>
    <w:p w14:paraId="660C0036" w14:textId="50D9E608" w:rsidR="00FF5DA9" w:rsidRDefault="00302E06" w:rsidP="00B8134A">
      <w:pPr>
        <w:jc w:val="both"/>
        <w:rPr>
          <w:rFonts w:ascii="Arial" w:hAnsi="Arial" w:cs="Arial"/>
        </w:rPr>
      </w:pPr>
      <w:r>
        <w:rPr>
          <w:rFonts w:ascii="Arial" w:hAnsi="Arial" w:cs="Arial"/>
        </w:rPr>
        <w:t>These records</w:t>
      </w:r>
      <w:r w:rsidR="00690646">
        <w:rPr>
          <w:rFonts w:ascii="Arial" w:hAnsi="Arial" w:cs="Arial"/>
        </w:rPr>
        <w:t xml:space="preserve"> include recordings of nine hymns sung </w:t>
      </w:r>
      <w:r w:rsidR="00C16E54">
        <w:rPr>
          <w:rFonts w:ascii="Arial" w:hAnsi="Arial" w:cs="Arial"/>
        </w:rPr>
        <w:t xml:space="preserve">in Ojibwa </w:t>
      </w:r>
      <w:r w:rsidR="00690646">
        <w:rPr>
          <w:rFonts w:ascii="Arial" w:hAnsi="Arial" w:cs="Arial"/>
        </w:rPr>
        <w:t xml:space="preserve">by the </w:t>
      </w:r>
      <w:r w:rsidR="0037509B" w:rsidRPr="0037509B">
        <w:rPr>
          <w:rFonts w:ascii="Arial" w:hAnsi="Arial" w:cs="Arial"/>
        </w:rPr>
        <w:t>Ojibwa Indian Choir at Curve Lake First Nation, as well as a voice recording of Chief North Star speaking to his council</w:t>
      </w:r>
      <w:r w:rsidR="0037509B">
        <w:rPr>
          <w:rFonts w:ascii="Arial" w:hAnsi="Arial" w:cs="Arial"/>
        </w:rPr>
        <w:t>.</w:t>
      </w:r>
      <w:r w:rsidR="00621A3A">
        <w:rPr>
          <w:rFonts w:ascii="Arial" w:hAnsi="Arial" w:cs="Arial"/>
        </w:rPr>
        <w:t xml:space="preserve"> </w:t>
      </w:r>
      <w:hyperlink r:id="rId137" w:history="1">
        <w:r w:rsidR="009F3335" w:rsidRPr="009F3335">
          <w:rPr>
            <w:rStyle w:val="Hyperlink"/>
            <w:rFonts w:ascii="Arial" w:hAnsi="Arial" w:cs="Arial"/>
          </w:rPr>
          <w:t>Click here to access the description for C 239-8</w:t>
        </w:r>
      </w:hyperlink>
      <w:r w:rsidR="009F3335">
        <w:rPr>
          <w:rFonts w:ascii="Arial" w:hAnsi="Arial" w:cs="Arial"/>
        </w:rPr>
        <w:t xml:space="preserve">. </w:t>
      </w:r>
      <w:r w:rsidR="00FF5DA9" w:rsidRPr="00956E09">
        <w:rPr>
          <w:rFonts w:ascii="Arial" w:hAnsi="Arial" w:cs="Arial"/>
        </w:rPr>
        <w:t xml:space="preserve">See </w:t>
      </w:r>
      <w:r w:rsidR="009F3335">
        <w:rPr>
          <w:rFonts w:ascii="Arial" w:hAnsi="Arial" w:cs="Arial"/>
        </w:rPr>
        <w:t xml:space="preserve">also </w:t>
      </w:r>
      <w:r w:rsidR="00FF5DA9" w:rsidRPr="00956E09">
        <w:rPr>
          <w:rFonts w:ascii="Arial" w:hAnsi="Arial" w:cs="Arial"/>
        </w:rPr>
        <w:t xml:space="preserve">entry below under </w:t>
      </w:r>
      <w:r w:rsidR="00FF5DA9" w:rsidRPr="0081586A">
        <w:rPr>
          <w:rFonts w:ascii="Arial" w:hAnsi="Arial" w:cs="Arial"/>
          <w:i/>
          <w:iCs/>
        </w:rPr>
        <w:t>Sound and Moving Image Records</w:t>
      </w:r>
      <w:r w:rsidR="0081586A">
        <w:rPr>
          <w:rFonts w:ascii="Arial" w:hAnsi="Arial" w:cs="Arial"/>
        </w:rPr>
        <w:t xml:space="preserve"> for more information about th</w:t>
      </w:r>
      <w:r>
        <w:rPr>
          <w:rFonts w:ascii="Arial" w:hAnsi="Arial" w:cs="Arial"/>
        </w:rPr>
        <w:t>ese records</w:t>
      </w:r>
      <w:r w:rsidR="00FF5DA9" w:rsidRPr="00956E09">
        <w:rPr>
          <w:rFonts w:ascii="Arial" w:hAnsi="Arial" w:cs="Arial"/>
        </w:rPr>
        <w:t xml:space="preserve">. </w:t>
      </w:r>
    </w:p>
    <w:p w14:paraId="2486FA3C" w14:textId="77777777" w:rsidR="002E3767" w:rsidRPr="002E3767" w:rsidRDefault="002E3767" w:rsidP="00B8134A">
      <w:pPr>
        <w:jc w:val="both"/>
        <w:rPr>
          <w:rFonts w:ascii="Arial" w:hAnsi="Arial" w:cs="Arial"/>
        </w:rPr>
      </w:pPr>
    </w:p>
    <w:p w14:paraId="1726CF78" w14:textId="25526C28" w:rsidR="007B5C98" w:rsidRPr="00D55D74" w:rsidRDefault="007B5C98" w:rsidP="00B8134A">
      <w:pPr>
        <w:pStyle w:val="Heading6"/>
        <w:jc w:val="both"/>
      </w:pPr>
      <w:r w:rsidRPr="00D55D74">
        <w:t xml:space="preserve">Thomas </w:t>
      </w:r>
      <w:proofErr w:type="spellStart"/>
      <w:r w:rsidRPr="00D55D74">
        <w:t>Ridout</w:t>
      </w:r>
      <w:proofErr w:type="spellEnd"/>
      <w:r w:rsidRPr="00D55D74">
        <w:t xml:space="preserve"> Family fonds</w:t>
      </w:r>
      <w:r w:rsidR="00EC5E4C">
        <w:t xml:space="preserve"> - </w:t>
      </w:r>
      <w:r w:rsidR="00EC5E4C" w:rsidRPr="00D55D74">
        <w:t>F 43</w:t>
      </w:r>
    </w:p>
    <w:p w14:paraId="2537CB35" w14:textId="687B7975" w:rsidR="007B5C98" w:rsidRPr="00D55D74" w:rsidRDefault="007B5C98" w:rsidP="00B8134A">
      <w:pPr>
        <w:jc w:val="both"/>
        <w:rPr>
          <w:rFonts w:ascii="Arial" w:hAnsi="Arial" w:cs="Arial"/>
        </w:rPr>
      </w:pPr>
    </w:p>
    <w:p w14:paraId="63EF6919" w14:textId="57FBF95C" w:rsidR="007B5C98" w:rsidRPr="0081586A" w:rsidRDefault="003204A0" w:rsidP="1EDD9A59">
      <w:pPr>
        <w:jc w:val="both"/>
        <w:rPr>
          <w:rFonts w:ascii="Arial" w:hAnsi="Arial" w:cs="Arial"/>
        </w:rPr>
      </w:pPr>
      <w:r w:rsidRPr="1EDD9A59">
        <w:rPr>
          <w:rFonts w:ascii="Arial" w:hAnsi="Arial" w:cs="Arial"/>
        </w:rPr>
        <w:t xml:space="preserve">Thomas </w:t>
      </w:r>
      <w:proofErr w:type="spellStart"/>
      <w:r w:rsidRPr="1EDD9A59">
        <w:rPr>
          <w:rFonts w:ascii="Arial" w:hAnsi="Arial" w:cs="Arial"/>
        </w:rPr>
        <w:t>Ridout</w:t>
      </w:r>
      <w:proofErr w:type="spellEnd"/>
      <w:r w:rsidRPr="1EDD9A59">
        <w:rPr>
          <w:rFonts w:ascii="Arial" w:hAnsi="Arial" w:cs="Arial"/>
        </w:rPr>
        <w:t xml:space="preserve"> (1754</w:t>
      </w:r>
      <w:r w:rsidR="006108C4" w:rsidRPr="1EDD9A59">
        <w:rPr>
          <w:rFonts w:ascii="Arial" w:hAnsi="Arial" w:cs="Arial"/>
        </w:rPr>
        <w:t xml:space="preserve"> to </w:t>
      </w:r>
      <w:r w:rsidRPr="1EDD9A59">
        <w:rPr>
          <w:rFonts w:ascii="Arial" w:hAnsi="Arial" w:cs="Arial"/>
        </w:rPr>
        <w:t xml:space="preserve">1829) was a settler politician and public servant in Upper Canada during the late eighteenth and early nineteenth century. </w:t>
      </w:r>
      <w:r w:rsidR="000F241D" w:rsidRPr="1EDD9A59">
        <w:rPr>
          <w:rFonts w:ascii="Arial" w:hAnsi="Arial" w:cs="Arial"/>
        </w:rPr>
        <w:t>From</w:t>
      </w:r>
      <w:r w:rsidR="009B5265" w:rsidRPr="1EDD9A59">
        <w:rPr>
          <w:rFonts w:ascii="Arial" w:hAnsi="Arial" w:cs="Arial"/>
        </w:rPr>
        <w:t xml:space="preserve"> 17</w:t>
      </w:r>
      <w:r w:rsidR="00BB522D" w:rsidRPr="1EDD9A59">
        <w:rPr>
          <w:rFonts w:ascii="Arial" w:hAnsi="Arial" w:cs="Arial"/>
        </w:rPr>
        <w:t>87</w:t>
      </w:r>
      <w:r w:rsidR="006108C4" w:rsidRPr="1EDD9A59">
        <w:rPr>
          <w:rFonts w:ascii="Arial" w:hAnsi="Arial" w:cs="Arial"/>
        </w:rPr>
        <w:t xml:space="preserve"> to </w:t>
      </w:r>
      <w:r w:rsidR="00BB522D" w:rsidRPr="1EDD9A59">
        <w:rPr>
          <w:rFonts w:ascii="Arial" w:hAnsi="Arial" w:cs="Arial"/>
        </w:rPr>
        <w:t>1788</w:t>
      </w:r>
      <w:r w:rsidR="009B5265" w:rsidRPr="1EDD9A59">
        <w:rPr>
          <w:rFonts w:ascii="Arial" w:hAnsi="Arial" w:cs="Arial"/>
        </w:rPr>
        <w:t xml:space="preserve">, </w:t>
      </w:r>
      <w:proofErr w:type="spellStart"/>
      <w:r w:rsidR="00305001" w:rsidRPr="1EDD9A59">
        <w:rPr>
          <w:rFonts w:ascii="Arial" w:hAnsi="Arial" w:cs="Arial"/>
        </w:rPr>
        <w:t>Ridout</w:t>
      </w:r>
      <w:proofErr w:type="spellEnd"/>
      <w:r w:rsidR="00305001" w:rsidRPr="1EDD9A59">
        <w:rPr>
          <w:rFonts w:ascii="Arial" w:hAnsi="Arial" w:cs="Arial"/>
        </w:rPr>
        <w:t xml:space="preserve"> journeyed </w:t>
      </w:r>
      <w:r w:rsidR="00A023E1" w:rsidRPr="1EDD9A59">
        <w:rPr>
          <w:rFonts w:ascii="Arial" w:hAnsi="Arial" w:cs="Arial"/>
        </w:rPr>
        <w:t xml:space="preserve">from Maryland </w:t>
      </w:r>
      <w:r w:rsidR="001E70A7" w:rsidRPr="1EDD9A59">
        <w:rPr>
          <w:rFonts w:ascii="Arial" w:hAnsi="Arial" w:cs="Arial"/>
        </w:rPr>
        <w:t>toward</w:t>
      </w:r>
      <w:r w:rsidR="009F51BC" w:rsidRPr="1EDD9A59">
        <w:rPr>
          <w:rFonts w:ascii="Arial" w:hAnsi="Arial" w:cs="Arial"/>
        </w:rPr>
        <w:t xml:space="preserve"> Kentucky</w:t>
      </w:r>
      <w:r w:rsidR="005569A3" w:rsidRPr="1EDD9A59">
        <w:rPr>
          <w:rFonts w:ascii="Arial" w:hAnsi="Arial" w:cs="Arial"/>
        </w:rPr>
        <w:t xml:space="preserve"> and was</w:t>
      </w:r>
      <w:r w:rsidR="00F67173" w:rsidRPr="1EDD9A59">
        <w:rPr>
          <w:rFonts w:ascii="Arial" w:hAnsi="Arial" w:cs="Arial"/>
        </w:rPr>
        <w:t xml:space="preserve"> captured by</w:t>
      </w:r>
      <w:r w:rsidR="00EB68B5" w:rsidRPr="1EDD9A59">
        <w:rPr>
          <w:rFonts w:ascii="Arial" w:hAnsi="Arial" w:cs="Arial"/>
        </w:rPr>
        <w:t xml:space="preserve"> </w:t>
      </w:r>
      <w:r w:rsidR="00C752E5" w:rsidRPr="1EDD9A59">
        <w:rPr>
          <w:rFonts w:ascii="Arial" w:hAnsi="Arial" w:cs="Arial"/>
        </w:rPr>
        <w:t xml:space="preserve">Shawnee </w:t>
      </w:r>
      <w:r w:rsidR="00EB68B5" w:rsidRPr="1EDD9A59">
        <w:rPr>
          <w:rFonts w:ascii="Arial" w:hAnsi="Arial" w:cs="Arial"/>
        </w:rPr>
        <w:t xml:space="preserve">Tribe </w:t>
      </w:r>
      <w:r w:rsidR="002E3767" w:rsidRPr="1EDD9A59">
        <w:rPr>
          <w:rFonts w:ascii="Arial" w:hAnsi="Arial" w:cs="Arial"/>
        </w:rPr>
        <w:t xml:space="preserve">members </w:t>
      </w:r>
      <w:r w:rsidR="00C752E5" w:rsidRPr="1EDD9A59">
        <w:rPr>
          <w:rFonts w:ascii="Arial" w:hAnsi="Arial" w:cs="Arial"/>
        </w:rPr>
        <w:t xml:space="preserve">and </w:t>
      </w:r>
      <w:r w:rsidR="00090664" w:rsidRPr="1EDD9A59">
        <w:rPr>
          <w:rFonts w:ascii="Arial" w:hAnsi="Arial" w:cs="Arial"/>
        </w:rPr>
        <w:t>held</w:t>
      </w:r>
      <w:r w:rsidR="00C752E5" w:rsidRPr="1EDD9A59">
        <w:rPr>
          <w:rFonts w:ascii="Arial" w:hAnsi="Arial" w:cs="Arial"/>
        </w:rPr>
        <w:t xml:space="preserve"> </w:t>
      </w:r>
      <w:r w:rsidR="002B74D5" w:rsidRPr="1EDD9A59">
        <w:rPr>
          <w:rFonts w:ascii="Arial" w:hAnsi="Arial" w:cs="Arial"/>
        </w:rPr>
        <w:t xml:space="preserve">for three months. </w:t>
      </w:r>
      <w:r w:rsidR="000F241D" w:rsidRPr="1EDD9A59">
        <w:rPr>
          <w:rFonts w:ascii="Arial" w:hAnsi="Arial" w:cs="Arial"/>
        </w:rPr>
        <w:t>Records include</w:t>
      </w:r>
      <w:r w:rsidR="002B74D5" w:rsidRPr="1EDD9A59">
        <w:rPr>
          <w:rFonts w:ascii="Arial" w:hAnsi="Arial" w:cs="Arial"/>
        </w:rPr>
        <w:t xml:space="preserve"> </w:t>
      </w:r>
      <w:proofErr w:type="spellStart"/>
      <w:r w:rsidR="009B1D61" w:rsidRPr="1EDD9A59">
        <w:rPr>
          <w:rFonts w:ascii="Arial" w:hAnsi="Arial" w:cs="Arial"/>
        </w:rPr>
        <w:t>Ridout’s</w:t>
      </w:r>
      <w:proofErr w:type="spellEnd"/>
      <w:r w:rsidR="009B1D61" w:rsidRPr="1EDD9A59">
        <w:rPr>
          <w:rFonts w:ascii="Arial" w:hAnsi="Arial" w:cs="Arial"/>
        </w:rPr>
        <w:t xml:space="preserve"> Shawnee-</w:t>
      </w:r>
      <w:r w:rsidR="00E852A1" w:rsidRPr="1EDD9A59">
        <w:rPr>
          <w:rFonts w:ascii="Arial" w:hAnsi="Arial" w:cs="Arial"/>
        </w:rPr>
        <w:t>English dictionary</w:t>
      </w:r>
      <w:r w:rsidR="009B1D61" w:rsidRPr="1EDD9A59">
        <w:rPr>
          <w:rFonts w:ascii="Arial" w:hAnsi="Arial" w:cs="Arial"/>
        </w:rPr>
        <w:t>,</w:t>
      </w:r>
      <w:r w:rsidR="00E852A1" w:rsidRPr="1EDD9A59">
        <w:rPr>
          <w:rFonts w:ascii="Arial" w:hAnsi="Arial" w:cs="Arial"/>
        </w:rPr>
        <w:t xml:space="preserve"> </w:t>
      </w:r>
      <w:r w:rsidR="00E61DEB" w:rsidRPr="1EDD9A59">
        <w:rPr>
          <w:rFonts w:ascii="Arial" w:hAnsi="Arial" w:cs="Arial"/>
        </w:rPr>
        <w:t>compiled</w:t>
      </w:r>
      <w:r w:rsidR="00E852A1" w:rsidRPr="1EDD9A59">
        <w:rPr>
          <w:rFonts w:ascii="Arial" w:hAnsi="Arial" w:cs="Arial"/>
        </w:rPr>
        <w:t xml:space="preserve"> during his captivity</w:t>
      </w:r>
      <w:r w:rsidR="00E61DEB" w:rsidRPr="1EDD9A59">
        <w:rPr>
          <w:rFonts w:ascii="Arial" w:hAnsi="Arial" w:cs="Arial"/>
        </w:rPr>
        <w:t>, as well as a letter</w:t>
      </w:r>
      <w:r w:rsidR="00A36CD9" w:rsidRPr="1EDD9A59">
        <w:rPr>
          <w:rFonts w:ascii="Arial" w:hAnsi="Arial" w:cs="Arial"/>
        </w:rPr>
        <w:t xml:space="preserve"> to his son</w:t>
      </w:r>
      <w:r w:rsidR="00E61DEB" w:rsidRPr="1EDD9A59">
        <w:rPr>
          <w:rFonts w:ascii="Arial" w:hAnsi="Arial" w:cs="Arial"/>
        </w:rPr>
        <w:t xml:space="preserve">, dated </w:t>
      </w:r>
      <w:r w:rsidR="008561D5" w:rsidRPr="1EDD9A59">
        <w:rPr>
          <w:rFonts w:ascii="Arial" w:hAnsi="Arial" w:cs="Arial"/>
        </w:rPr>
        <w:t xml:space="preserve">12 </w:t>
      </w:r>
      <w:r w:rsidR="00E61DEB" w:rsidRPr="1EDD9A59">
        <w:rPr>
          <w:rFonts w:ascii="Arial" w:hAnsi="Arial" w:cs="Arial"/>
        </w:rPr>
        <w:t xml:space="preserve">January </w:t>
      </w:r>
      <w:r w:rsidR="008561D5" w:rsidRPr="1EDD9A59">
        <w:rPr>
          <w:rFonts w:ascii="Arial" w:hAnsi="Arial" w:cs="Arial"/>
        </w:rPr>
        <w:t>1790,</w:t>
      </w:r>
      <w:r w:rsidR="00E61DEB" w:rsidRPr="1EDD9A59">
        <w:rPr>
          <w:rFonts w:ascii="Arial" w:hAnsi="Arial" w:cs="Arial"/>
        </w:rPr>
        <w:t xml:space="preserve"> describing his experience</w:t>
      </w:r>
      <w:r w:rsidR="00E852A1" w:rsidRPr="1EDD9A59">
        <w:rPr>
          <w:rFonts w:ascii="Arial" w:hAnsi="Arial" w:cs="Arial"/>
        </w:rPr>
        <w:t>.</w:t>
      </w:r>
      <w:r w:rsidR="005D20D4" w:rsidRPr="1EDD9A59">
        <w:rPr>
          <w:rFonts w:ascii="Arial" w:hAnsi="Arial" w:cs="Arial"/>
        </w:rPr>
        <w:t xml:space="preserve"> See also </w:t>
      </w:r>
      <w:r w:rsidR="005D20D4" w:rsidRPr="1EDD9A59">
        <w:rPr>
          <w:rFonts w:ascii="Arial" w:hAnsi="Arial" w:cs="Arial"/>
          <w:i/>
          <w:iCs/>
        </w:rPr>
        <w:t xml:space="preserve">F 67-5 Thomas </w:t>
      </w:r>
      <w:proofErr w:type="spellStart"/>
      <w:r w:rsidR="005D20D4" w:rsidRPr="1EDD9A59">
        <w:rPr>
          <w:rFonts w:ascii="Arial" w:hAnsi="Arial" w:cs="Arial"/>
          <w:i/>
          <w:iCs/>
        </w:rPr>
        <w:t>Ridout</w:t>
      </w:r>
      <w:proofErr w:type="spellEnd"/>
      <w:r w:rsidR="005D20D4" w:rsidRPr="1EDD9A59">
        <w:rPr>
          <w:rFonts w:ascii="Arial" w:hAnsi="Arial" w:cs="Arial"/>
          <w:i/>
          <w:iCs/>
        </w:rPr>
        <w:t xml:space="preserve"> family records</w:t>
      </w:r>
      <w:r w:rsidR="00A36CD9" w:rsidRPr="1EDD9A59">
        <w:rPr>
          <w:rFonts w:ascii="Arial" w:hAnsi="Arial" w:cs="Arial"/>
          <w:i/>
          <w:iCs/>
        </w:rPr>
        <w:t xml:space="preserve"> </w:t>
      </w:r>
      <w:r w:rsidR="00A36CD9" w:rsidRPr="1EDD9A59">
        <w:rPr>
          <w:rFonts w:ascii="Arial" w:hAnsi="Arial" w:cs="Arial"/>
        </w:rPr>
        <w:t xml:space="preserve">in the </w:t>
      </w:r>
      <w:r w:rsidR="00F33D98" w:rsidRPr="1EDD9A59">
        <w:rPr>
          <w:rFonts w:ascii="Arial" w:hAnsi="Arial" w:cs="Arial"/>
        </w:rPr>
        <w:t xml:space="preserve">Archives </w:t>
      </w:r>
      <w:r w:rsidR="27BCAC67" w:rsidRPr="1EDD9A59">
        <w:rPr>
          <w:rFonts w:ascii="Arial" w:hAnsi="Arial" w:cs="Arial"/>
        </w:rPr>
        <w:t>online database</w:t>
      </w:r>
      <w:r w:rsidR="005D20D4" w:rsidRPr="1EDD9A59">
        <w:rPr>
          <w:rFonts w:ascii="Arial" w:hAnsi="Arial" w:cs="Arial"/>
          <w:i/>
          <w:iCs/>
        </w:rPr>
        <w:t>.</w:t>
      </w:r>
      <w:r w:rsidR="0081586A" w:rsidRPr="1EDD9A59">
        <w:rPr>
          <w:rFonts w:ascii="Arial" w:hAnsi="Arial" w:cs="Arial"/>
          <w:i/>
          <w:iCs/>
        </w:rPr>
        <w:t xml:space="preserve"> </w:t>
      </w:r>
      <w:hyperlink r:id="rId138">
        <w:r w:rsidR="0081586A" w:rsidRPr="1EDD9A59">
          <w:rPr>
            <w:rStyle w:val="Hyperlink"/>
            <w:rFonts w:ascii="Arial" w:hAnsi="Arial" w:cs="Arial"/>
          </w:rPr>
          <w:t>Click here to access the description for F 43</w:t>
        </w:r>
      </w:hyperlink>
      <w:r w:rsidR="0081586A" w:rsidRPr="1EDD9A59">
        <w:rPr>
          <w:rFonts w:ascii="Arial" w:hAnsi="Arial" w:cs="Arial"/>
        </w:rPr>
        <w:t xml:space="preserve">. </w:t>
      </w:r>
    </w:p>
    <w:p w14:paraId="478211D5" w14:textId="6E797F41" w:rsidR="000A0EBE" w:rsidRPr="00D55D74" w:rsidRDefault="000A0EBE" w:rsidP="00B8134A">
      <w:pPr>
        <w:jc w:val="both"/>
        <w:rPr>
          <w:rFonts w:ascii="Arial" w:hAnsi="Arial" w:cs="Arial"/>
          <w:i/>
        </w:rPr>
      </w:pPr>
    </w:p>
    <w:p w14:paraId="0B377F9A" w14:textId="53DFEFDA" w:rsidR="007E1CEC" w:rsidRDefault="007E1CEC" w:rsidP="00B8134A">
      <w:pPr>
        <w:pStyle w:val="Heading6"/>
        <w:jc w:val="both"/>
      </w:pPr>
      <w:r w:rsidRPr="00F90BA9">
        <w:t xml:space="preserve">John Norton fonds – F 440 </w:t>
      </w:r>
    </w:p>
    <w:p w14:paraId="51016A77" w14:textId="3E5E4321" w:rsidR="007E1CEC" w:rsidRDefault="007E1CEC" w:rsidP="00B8134A">
      <w:pPr>
        <w:jc w:val="both"/>
        <w:rPr>
          <w:lang w:eastAsia="en-US"/>
        </w:rPr>
      </w:pPr>
    </w:p>
    <w:p w14:paraId="51466886" w14:textId="4366FEBE" w:rsidR="007E1CEC" w:rsidRDefault="00F67682" w:rsidP="00B8134A">
      <w:pPr>
        <w:jc w:val="both"/>
        <w:rPr>
          <w:rFonts w:ascii="Raleway" w:hAnsi="Raleway"/>
          <w:color w:val="333333"/>
          <w:sz w:val="22"/>
          <w:szCs w:val="22"/>
          <w:shd w:val="clear" w:color="auto" w:fill="FFFFFF"/>
        </w:rPr>
      </w:pPr>
      <w:r w:rsidRPr="00D55D74">
        <w:rPr>
          <w:rFonts w:ascii="Arial" w:hAnsi="Arial" w:cs="Arial"/>
        </w:rPr>
        <w:t>John Norton (</w:t>
      </w:r>
      <w:proofErr w:type="spellStart"/>
      <w:r w:rsidRPr="00D55D74">
        <w:rPr>
          <w:rFonts w:ascii="Arial" w:hAnsi="Arial" w:cs="Arial"/>
        </w:rPr>
        <w:t>Teyoninhokarawen</w:t>
      </w:r>
      <w:proofErr w:type="spellEnd"/>
      <w:r w:rsidRPr="00D55D74">
        <w:rPr>
          <w:rFonts w:ascii="Arial" w:hAnsi="Arial" w:cs="Arial"/>
        </w:rPr>
        <w:t>) (d</w:t>
      </w:r>
      <w:r w:rsidR="00A06DE9">
        <w:rPr>
          <w:rFonts w:ascii="Arial" w:hAnsi="Arial" w:cs="Arial"/>
        </w:rPr>
        <w:t>ied</w:t>
      </w:r>
      <w:r w:rsidRPr="00D55D74">
        <w:rPr>
          <w:rFonts w:ascii="Arial" w:hAnsi="Arial" w:cs="Arial"/>
        </w:rPr>
        <w:t xml:space="preserve"> circa 1831) was an Indian Agent and advocate for Indigenous peoples </w:t>
      </w:r>
      <w:proofErr w:type="gramStart"/>
      <w:r w:rsidRPr="00D55D74">
        <w:rPr>
          <w:rFonts w:ascii="Arial" w:hAnsi="Arial" w:cs="Arial"/>
        </w:rPr>
        <w:t>in the area of</w:t>
      </w:r>
      <w:proofErr w:type="gramEnd"/>
      <w:r w:rsidRPr="00D55D74">
        <w:rPr>
          <w:rFonts w:ascii="Arial" w:hAnsi="Arial" w:cs="Arial"/>
        </w:rPr>
        <w:t xml:space="preserve"> the Six Nations of the Grand River. </w:t>
      </w:r>
      <w:r w:rsidR="006B362B">
        <w:rPr>
          <w:rFonts w:ascii="Arial" w:hAnsi="Arial" w:cs="Arial"/>
        </w:rPr>
        <w:t>Norton was of Scottish and Cherokee descent and</w:t>
      </w:r>
      <w:r>
        <w:rPr>
          <w:rFonts w:ascii="Arial" w:hAnsi="Arial" w:cs="Arial"/>
        </w:rPr>
        <w:t xml:space="preserve"> was fluent in</w:t>
      </w:r>
      <w:r w:rsidRPr="00F67682">
        <w:rPr>
          <w:rFonts w:ascii="Arial" w:hAnsi="Arial" w:cs="Arial"/>
        </w:rPr>
        <w:t xml:space="preserve"> </w:t>
      </w:r>
      <w:proofErr w:type="spellStart"/>
      <w:r w:rsidR="00B05F52" w:rsidRPr="00B05F52">
        <w:rPr>
          <w:rFonts w:ascii="Arial" w:hAnsi="Arial" w:cs="Arial"/>
        </w:rPr>
        <w:t>Kanienʼkéha</w:t>
      </w:r>
      <w:proofErr w:type="spellEnd"/>
      <w:r w:rsidR="00B05F52" w:rsidRPr="00B05F52">
        <w:rPr>
          <w:rFonts w:ascii="Arial" w:hAnsi="Arial" w:cs="Arial"/>
        </w:rPr>
        <w:t xml:space="preserve"> </w:t>
      </w:r>
      <w:r w:rsidR="00B05F52">
        <w:rPr>
          <w:rFonts w:ascii="Arial" w:hAnsi="Arial" w:cs="Arial"/>
        </w:rPr>
        <w:t>(</w:t>
      </w:r>
      <w:r w:rsidRPr="00D55D74">
        <w:rPr>
          <w:rFonts w:ascii="Arial" w:hAnsi="Arial" w:cs="Arial"/>
        </w:rPr>
        <w:t>Mohawk</w:t>
      </w:r>
      <w:r w:rsidR="00B05F52">
        <w:rPr>
          <w:rFonts w:ascii="Arial" w:hAnsi="Arial" w:cs="Arial"/>
        </w:rPr>
        <w:t>)</w:t>
      </w:r>
      <w:r w:rsidR="00344EDF">
        <w:rPr>
          <w:rFonts w:ascii="Arial" w:hAnsi="Arial" w:cs="Arial"/>
        </w:rPr>
        <w:t xml:space="preserve">. </w:t>
      </w:r>
      <w:r w:rsidR="000F241D">
        <w:rPr>
          <w:rFonts w:ascii="Arial" w:hAnsi="Arial" w:cs="Arial"/>
        </w:rPr>
        <w:t>Records include</w:t>
      </w:r>
      <w:r w:rsidR="00F073C3" w:rsidRPr="00145AD7">
        <w:rPr>
          <w:rFonts w:ascii="Arial" w:hAnsi="Arial" w:cs="Arial"/>
        </w:rPr>
        <w:t xml:space="preserve"> a letter </w:t>
      </w:r>
      <w:r w:rsidRPr="00145AD7">
        <w:rPr>
          <w:rFonts w:ascii="Arial" w:hAnsi="Arial" w:cs="Arial"/>
        </w:rPr>
        <w:t>written by</w:t>
      </w:r>
      <w:r w:rsidR="00824996" w:rsidRPr="00145AD7">
        <w:rPr>
          <w:rFonts w:ascii="Arial" w:hAnsi="Arial" w:cs="Arial"/>
        </w:rPr>
        <w:t xml:space="preserve"> David </w:t>
      </w:r>
      <w:proofErr w:type="spellStart"/>
      <w:r w:rsidR="00824996" w:rsidRPr="00145AD7">
        <w:rPr>
          <w:rFonts w:ascii="Arial" w:hAnsi="Arial" w:cs="Arial"/>
        </w:rPr>
        <w:t>David</w:t>
      </w:r>
      <w:proofErr w:type="spellEnd"/>
      <w:r w:rsidR="00824996" w:rsidRPr="00145AD7">
        <w:rPr>
          <w:rFonts w:ascii="Arial" w:hAnsi="Arial" w:cs="Arial"/>
        </w:rPr>
        <w:t xml:space="preserve"> to Norton</w:t>
      </w:r>
      <w:r w:rsidR="00145AD7">
        <w:rPr>
          <w:rFonts w:ascii="Arial" w:hAnsi="Arial" w:cs="Arial"/>
        </w:rPr>
        <w:t xml:space="preserve"> </w:t>
      </w:r>
      <w:r w:rsidR="00834A75">
        <w:rPr>
          <w:rFonts w:ascii="Arial" w:hAnsi="Arial" w:cs="Arial"/>
        </w:rPr>
        <w:t>(</w:t>
      </w:r>
      <w:r w:rsidR="000F241D">
        <w:rPr>
          <w:rFonts w:ascii="Arial" w:hAnsi="Arial" w:cs="Arial"/>
        </w:rPr>
        <w:t xml:space="preserve">dated </w:t>
      </w:r>
      <w:r w:rsidR="00834A75">
        <w:rPr>
          <w:rFonts w:ascii="Arial" w:hAnsi="Arial" w:cs="Arial"/>
        </w:rPr>
        <w:t xml:space="preserve">7 November 1816) </w:t>
      </w:r>
      <w:r w:rsidRPr="00145AD7">
        <w:rPr>
          <w:rFonts w:ascii="Arial" w:hAnsi="Arial" w:cs="Arial"/>
        </w:rPr>
        <w:t xml:space="preserve">in an unidentified Indigenous language, likely </w:t>
      </w:r>
      <w:proofErr w:type="spellStart"/>
      <w:r w:rsidR="00B05F52" w:rsidRPr="00B05F52">
        <w:rPr>
          <w:rFonts w:ascii="Arial" w:hAnsi="Arial" w:cs="Arial"/>
        </w:rPr>
        <w:t>Kanienʼkéha</w:t>
      </w:r>
      <w:proofErr w:type="spellEnd"/>
      <w:r>
        <w:rPr>
          <w:rFonts w:ascii="Arial" w:hAnsi="Arial" w:cs="Arial"/>
        </w:rPr>
        <w:t>.</w:t>
      </w:r>
      <w:r w:rsidR="00F224DC">
        <w:rPr>
          <w:rFonts w:ascii="Arial" w:hAnsi="Arial" w:cs="Arial"/>
        </w:rPr>
        <w:t xml:space="preserve"> </w:t>
      </w:r>
      <w:hyperlink r:id="rId139" w:history="1">
        <w:r w:rsidR="009F3335" w:rsidRPr="009F3335">
          <w:rPr>
            <w:rStyle w:val="Hyperlink"/>
            <w:rFonts w:ascii="Arial" w:hAnsi="Arial" w:cs="Arial"/>
          </w:rPr>
          <w:t>Click here to access the description for F 440</w:t>
        </w:r>
      </w:hyperlink>
      <w:r w:rsidR="009F3335">
        <w:rPr>
          <w:rFonts w:ascii="Arial" w:hAnsi="Arial" w:cs="Arial"/>
        </w:rPr>
        <w:t xml:space="preserve">. </w:t>
      </w:r>
      <w:r w:rsidR="00F224DC">
        <w:rPr>
          <w:rFonts w:ascii="Arial" w:hAnsi="Arial" w:cs="Arial"/>
        </w:rPr>
        <w:t xml:space="preserve">See entry above </w:t>
      </w:r>
      <w:r w:rsidR="004C15EE">
        <w:rPr>
          <w:rFonts w:ascii="Arial" w:hAnsi="Arial" w:cs="Arial"/>
        </w:rPr>
        <w:t xml:space="preserve">under </w:t>
      </w:r>
      <w:r w:rsidR="004C15EE" w:rsidRPr="004C15EE">
        <w:rPr>
          <w:rFonts w:ascii="Arial" w:hAnsi="Arial" w:cs="Arial"/>
          <w:i/>
        </w:rPr>
        <w:t>Indian Agents and Other Federal Government Employees</w:t>
      </w:r>
      <w:r w:rsidR="004C15EE">
        <w:rPr>
          <w:rFonts w:ascii="Arial" w:hAnsi="Arial" w:cs="Arial"/>
        </w:rPr>
        <w:t xml:space="preserve"> for more information about </w:t>
      </w:r>
      <w:r w:rsidR="000F241D">
        <w:rPr>
          <w:rFonts w:ascii="Arial" w:hAnsi="Arial" w:cs="Arial"/>
        </w:rPr>
        <w:t>these records.</w:t>
      </w:r>
      <w:r w:rsidR="004C15EE">
        <w:rPr>
          <w:rFonts w:ascii="Arial" w:hAnsi="Arial" w:cs="Arial"/>
        </w:rPr>
        <w:t xml:space="preserve"> </w:t>
      </w:r>
    </w:p>
    <w:p w14:paraId="1511938F" w14:textId="77777777" w:rsidR="00824996" w:rsidRDefault="00824996" w:rsidP="00B8134A">
      <w:pPr>
        <w:jc w:val="both"/>
        <w:rPr>
          <w:lang w:eastAsia="en-US"/>
        </w:rPr>
      </w:pPr>
    </w:p>
    <w:p w14:paraId="27D9D3F0" w14:textId="6B26F9B4" w:rsidR="00F62664" w:rsidRPr="00D55D74" w:rsidRDefault="00F62664" w:rsidP="00B8134A">
      <w:pPr>
        <w:pStyle w:val="Heading6"/>
        <w:jc w:val="both"/>
      </w:pPr>
      <w:r w:rsidRPr="00D55D74">
        <w:t xml:space="preserve">David Thompson </w:t>
      </w:r>
      <w:r w:rsidR="007F777E">
        <w:t>fonds</w:t>
      </w:r>
      <w:r w:rsidR="00EC5E4C">
        <w:t xml:space="preserve"> - </w:t>
      </w:r>
      <w:r w:rsidR="00EC5E4C" w:rsidRPr="00D55D74">
        <w:t>F 443</w:t>
      </w:r>
    </w:p>
    <w:p w14:paraId="22EAFFFC" w14:textId="77777777" w:rsidR="00900BCF" w:rsidRPr="00D55D74" w:rsidRDefault="00900BCF" w:rsidP="00B8134A">
      <w:pPr>
        <w:jc w:val="both"/>
        <w:rPr>
          <w:rFonts w:ascii="Arial" w:hAnsi="Arial" w:cs="Arial"/>
          <w:lang w:eastAsia="en-US"/>
        </w:rPr>
      </w:pPr>
    </w:p>
    <w:p w14:paraId="1EE6EEC2" w14:textId="0382D4AC" w:rsidR="00573CE1" w:rsidRPr="00D55D74" w:rsidRDefault="00B46D79" w:rsidP="00B8134A">
      <w:pPr>
        <w:spacing w:after="200" w:line="276" w:lineRule="auto"/>
        <w:jc w:val="both"/>
        <w:rPr>
          <w:rFonts w:ascii="Arial" w:hAnsi="Arial" w:cs="Arial"/>
        </w:rPr>
      </w:pPr>
      <w:r>
        <w:rPr>
          <w:rFonts w:ascii="Arial" w:hAnsi="Arial" w:cs="Arial"/>
        </w:rPr>
        <w:lastRenderedPageBreak/>
        <w:t xml:space="preserve">David Thompson </w:t>
      </w:r>
      <w:r w:rsidR="003C5DD6" w:rsidRPr="00D55D74">
        <w:rPr>
          <w:rFonts w:ascii="Arial" w:hAnsi="Arial" w:cs="Arial"/>
        </w:rPr>
        <w:t>(1770</w:t>
      </w:r>
      <w:r w:rsidR="006108C4">
        <w:rPr>
          <w:rFonts w:ascii="Arial" w:hAnsi="Arial" w:cs="Arial"/>
        </w:rPr>
        <w:t xml:space="preserve"> to </w:t>
      </w:r>
      <w:r w:rsidR="003C5DD6" w:rsidRPr="00D55D74">
        <w:rPr>
          <w:rFonts w:ascii="Arial" w:hAnsi="Arial" w:cs="Arial"/>
        </w:rPr>
        <w:t xml:space="preserve">1857) was a British settler fur trader, surveyor, and astronomer known for his explorations and mapping of </w:t>
      </w:r>
      <w:r w:rsidR="003C5DD6">
        <w:rPr>
          <w:rFonts w:ascii="Arial" w:hAnsi="Arial" w:cs="Arial"/>
        </w:rPr>
        <w:t xml:space="preserve">western </w:t>
      </w:r>
      <w:r w:rsidR="003C5DD6" w:rsidRPr="00D55D74">
        <w:rPr>
          <w:rFonts w:ascii="Arial" w:hAnsi="Arial" w:cs="Arial"/>
        </w:rPr>
        <w:t>Canada</w:t>
      </w:r>
      <w:r w:rsidR="003C5DD6">
        <w:rPr>
          <w:rFonts w:ascii="Arial" w:hAnsi="Arial" w:cs="Arial"/>
        </w:rPr>
        <w:t xml:space="preserve">. </w:t>
      </w:r>
      <w:r w:rsidR="000F241D">
        <w:rPr>
          <w:rFonts w:ascii="Arial" w:hAnsi="Arial" w:cs="Arial"/>
        </w:rPr>
        <w:t>Records</w:t>
      </w:r>
      <w:r w:rsidR="006440D5" w:rsidRPr="00D55D74">
        <w:rPr>
          <w:rFonts w:ascii="Arial" w:hAnsi="Arial" w:cs="Arial"/>
        </w:rPr>
        <w:t xml:space="preserve"> </w:t>
      </w:r>
      <w:r w:rsidR="000F241D">
        <w:rPr>
          <w:rFonts w:ascii="Arial" w:hAnsi="Arial" w:cs="Arial"/>
        </w:rPr>
        <w:t>contain</w:t>
      </w:r>
      <w:r w:rsidR="006440D5" w:rsidRPr="00D55D74">
        <w:rPr>
          <w:rFonts w:ascii="Arial" w:hAnsi="Arial" w:cs="Arial"/>
        </w:rPr>
        <w:t xml:space="preserve"> Thompson’s notes on Indigenous languages, including: </w:t>
      </w:r>
    </w:p>
    <w:p w14:paraId="79B0F2A1" w14:textId="4A9E5CCD" w:rsidR="001C60B8" w:rsidRPr="00D55D74" w:rsidRDefault="0081586A" w:rsidP="00903B40">
      <w:pPr>
        <w:pStyle w:val="ListParagraph"/>
        <w:numPr>
          <w:ilvl w:val="0"/>
          <w:numId w:val="7"/>
        </w:numPr>
        <w:suppressAutoHyphens/>
        <w:jc w:val="both"/>
        <w:rPr>
          <w:rFonts w:cs="Arial"/>
          <w:lang w:eastAsia="fr-CA"/>
        </w:rPr>
      </w:pPr>
      <w:r>
        <w:rPr>
          <w:rFonts w:cs="Arial"/>
          <w:lang w:eastAsia="fr-CA"/>
        </w:rPr>
        <w:t>‘</w:t>
      </w:r>
      <w:proofErr w:type="spellStart"/>
      <w:r w:rsidR="001C60B8" w:rsidRPr="00D55D74">
        <w:rPr>
          <w:rFonts w:cs="Arial"/>
          <w:lang w:eastAsia="fr-CA"/>
        </w:rPr>
        <w:t>Mandane</w:t>
      </w:r>
      <w:proofErr w:type="spellEnd"/>
      <w:r w:rsidR="001C60B8" w:rsidRPr="00D55D74">
        <w:rPr>
          <w:rFonts w:cs="Arial"/>
          <w:lang w:eastAsia="fr-CA"/>
        </w:rPr>
        <w:t xml:space="preserve"> Indian Vocabulary,</w:t>
      </w:r>
      <w:r>
        <w:rPr>
          <w:rFonts w:cs="Arial"/>
          <w:lang w:eastAsia="fr-CA"/>
        </w:rPr>
        <w:t>’</w:t>
      </w:r>
      <w:r w:rsidR="001C60B8" w:rsidRPr="00D55D74">
        <w:rPr>
          <w:rFonts w:cs="Arial"/>
          <w:lang w:eastAsia="fr-CA"/>
        </w:rPr>
        <w:t xml:space="preserve"> Journal and Notebook </w:t>
      </w:r>
      <w:r w:rsidR="008F63C3" w:rsidRPr="00D55D74">
        <w:rPr>
          <w:rFonts w:cs="Arial"/>
          <w:lang w:eastAsia="fr-CA"/>
        </w:rPr>
        <w:t xml:space="preserve">no. </w:t>
      </w:r>
      <w:r w:rsidR="001C60B8" w:rsidRPr="00D55D74">
        <w:rPr>
          <w:rFonts w:cs="Arial"/>
          <w:lang w:eastAsia="fr-CA"/>
        </w:rPr>
        <w:t>23, p</w:t>
      </w:r>
      <w:r w:rsidR="008F63C3" w:rsidRPr="00D55D74">
        <w:rPr>
          <w:rFonts w:cs="Arial"/>
          <w:lang w:eastAsia="fr-CA"/>
        </w:rPr>
        <w:t>p</w:t>
      </w:r>
      <w:r w:rsidR="001C60B8" w:rsidRPr="00D55D74">
        <w:rPr>
          <w:rFonts w:cs="Arial"/>
          <w:lang w:eastAsia="fr-CA"/>
        </w:rPr>
        <w:t>. 59-46</w:t>
      </w:r>
    </w:p>
    <w:p w14:paraId="1D84F187" w14:textId="4293F0BF" w:rsidR="00C10642" w:rsidRPr="00D55D74" w:rsidRDefault="0081586A" w:rsidP="00903B40">
      <w:pPr>
        <w:pStyle w:val="ListParagraph"/>
        <w:numPr>
          <w:ilvl w:val="0"/>
          <w:numId w:val="7"/>
        </w:numPr>
        <w:suppressAutoHyphens/>
        <w:jc w:val="both"/>
        <w:rPr>
          <w:rFonts w:cs="Arial"/>
          <w:lang w:eastAsia="fr-CA"/>
        </w:rPr>
      </w:pPr>
      <w:r>
        <w:rPr>
          <w:rFonts w:cs="Arial"/>
          <w:lang w:eastAsia="fr-CA"/>
        </w:rPr>
        <w:t>‘</w:t>
      </w:r>
      <w:proofErr w:type="spellStart"/>
      <w:r w:rsidR="00C10642" w:rsidRPr="00D55D74">
        <w:rPr>
          <w:rFonts w:cs="Arial"/>
          <w:lang w:eastAsia="fr-CA"/>
        </w:rPr>
        <w:t>Saleesh</w:t>
      </w:r>
      <w:proofErr w:type="spellEnd"/>
      <w:r w:rsidR="00C10642" w:rsidRPr="00D55D74">
        <w:rPr>
          <w:rFonts w:cs="Arial"/>
          <w:lang w:eastAsia="fr-CA"/>
        </w:rPr>
        <w:t xml:space="preserve"> and </w:t>
      </w:r>
      <w:proofErr w:type="spellStart"/>
      <w:r w:rsidR="00C10642" w:rsidRPr="00D55D74">
        <w:rPr>
          <w:rFonts w:cs="Arial"/>
          <w:lang w:eastAsia="fr-CA"/>
        </w:rPr>
        <w:t>Kullyspele</w:t>
      </w:r>
      <w:proofErr w:type="spellEnd"/>
      <w:r w:rsidR="00C10642" w:rsidRPr="00D55D74">
        <w:rPr>
          <w:rFonts w:cs="Arial"/>
          <w:lang w:eastAsia="fr-CA"/>
        </w:rPr>
        <w:t xml:space="preserve"> Vocabulary, 1810</w:t>
      </w:r>
      <w:r>
        <w:rPr>
          <w:rFonts w:cs="Arial"/>
          <w:lang w:eastAsia="fr-CA"/>
        </w:rPr>
        <w:t>’</w:t>
      </w:r>
      <w:r w:rsidR="00C10642" w:rsidRPr="00D55D74">
        <w:rPr>
          <w:rFonts w:cs="Arial"/>
          <w:lang w:eastAsia="fr-CA"/>
        </w:rPr>
        <w:t xml:space="preserve"> Journal and Notebook </w:t>
      </w:r>
      <w:r w:rsidR="008F63C3" w:rsidRPr="00D55D74">
        <w:rPr>
          <w:rFonts w:cs="Arial"/>
          <w:lang w:eastAsia="fr-CA"/>
        </w:rPr>
        <w:t xml:space="preserve">no. </w:t>
      </w:r>
      <w:r w:rsidR="00C10642" w:rsidRPr="00D55D74">
        <w:rPr>
          <w:rFonts w:cs="Arial"/>
          <w:lang w:eastAsia="fr-CA"/>
        </w:rPr>
        <w:t>23, p. 63</w:t>
      </w:r>
    </w:p>
    <w:p w14:paraId="1D23A535" w14:textId="5010403D" w:rsidR="00142008" w:rsidRDefault="0081586A" w:rsidP="00903B40">
      <w:pPr>
        <w:pStyle w:val="ListParagraph"/>
        <w:numPr>
          <w:ilvl w:val="0"/>
          <w:numId w:val="7"/>
        </w:numPr>
        <w:suppressAutoHyphens/>
        <w:jc w:val="both"/>
        <w:rPr>
          <w:rFonts w:cs="Arial"/>
          <w:lang w:eastAsia="fr-CA"/>
        </w:rPr>
      </w:pPr>
      <w:r>
        <w:rPr>
          <w:rFonts w:cs="Arial"/>
          <w:lang w:eastAsia="fr-CA"/>
        </w:rPr>
        <w:t>‘</w:t>
      </w:r>
      <w:r w:rsidR="009B01BA" w:rsidRPr="00D55D74">
        <w:rPr>
          <w:rFonts w:cs="Arial"/>
          <w:lang w:eastAsia="fr-CA"/>
        </w:rPr>
        <w:t>Indian language dictionary,</w:t>
      </w:r>
      <w:r>
        <w:rPr>
          <w:rFonts w:cs="Arial"/>
          <w:lang w:eastAsia="fr-CA"/>
        </w:rPr>
        <w:t>’</w:t>
      </w:r>
      <w:r w:rsidR="009B01BA" w:rsidRPr="00D55D74">
        <w:rPr>
          <w:rFonts w:cs="Arial"/>
          <w:lang w:eastAsia="fr-CA"/>
        </w:rPr>
        <w:t xml:space="preserve"> Unnumbered</w:t>
      </w:r>
      <w:r w:rsidR="00EE587F" w:rsidRPr="00D55D74">
        <w:rPr>
          <w:rFonts w:cs="Arial"/>
          <w:lang w:eastAsia="fr-CA"/>
        </w:rPr>
        <w:t xml:space="preserve"> Journal and</w:t>
      </w:r>
      <w:r w:rsidR="009B01BA" w:rsidRPr="00D55D74">
        <w:rPr>
          <w:rFonts w:cs="Arial"/>
          <w:lang w:eastAsia="fr-CA"/>
        </w:rPr>
        <w:t xml:space="preserve"> Notebook </w:t>
      </w:r>
      <w:r w:rsidR="00EE587F" w:rsidRPr="00D55D74">
        <w:rPr>
          <w:rFonts w:cs="Arial"/>
          <w:lang w:eastAsia="fr-CA"/>
        </w:rPr>
        <w:t>B, p. 1</w:t>
      </w:r>
    </w:p>
    <w:p w14:paraId="29F35697" w14:textId="72349644" w:rsidR="003944FA" w:rsidRDefault="0081586A" w:rsidP="00903B40">
      <w:pPr>
        <w:pStyle w:val="ListParagraph"/>
        <w:numPr>
          <w:ilvl w:val="0"/>
          <w:numId w:val="7"/>
        </w:numPr>
        <w:suppressAutoHyphens/>
        <w:jc w:val="both"/>
        <w:rPr>
          <w:rFonts w:cs="Arial"/>
          <w:lang w:eastAsia="fr-CA"/>
        </w:rPr>
      </w:pPr>
      <w:r>
        <w:rPr>
          <w:rFonts w:cs="Arial"/>
          <w:lang w:eastAsia="fr-CA"/>
        </w:rPr>
        <w:t>‘</w:t>
      </w:r>
      <w:r w:rsidR="00E52B68">
        <w:rPr>
          <w:rFonts w:cs="Arial"/>
          <w:lang w:eastAsia="fr-CA"/>
        </w:rPr>
        <w:t>Language of the Indians,</w:t>
      </w:r>
      <w:r>
        <w:rPr>
          <w:rFonts w:cs="Arial"/>
          <w:lang w:eastAsia="fr-CA"/>
        </w:rPr>
        <w:t>’</w:t>
      </w:r>
      <w:r w:rsidR="00E52B68">
        <w:rPr>
          <w:rFonts w:cs="Arial"/>
          <w:lang w:eastAsia="fr-CA"/>
        </w:rPr>
        <w:t xml:space="preserve"> </w:t>
      </w:r>
      <w:r w:rsidR="003944FA">
        <w:rPr>
          <w:rFonts w:cs="Arial"/>
          <w:lang w:eastAsia="fr-CA"/>
        </w:rPr>
        <w:t>Journal and N</w:t>
      </w:r>
      <w:r w:rsidR="007F1BE7">
        <w:rPr>
          <w:rFonts w:cs="Arial"/>
          <w:lang w:eastAsia="fr-CA"/>
        </w:rPr>
        <w:t>otebook no. 63</w:t>
      </w:r>
    </w:p>
    <w:p w14:paraId="18AA88A9" w14:textId="14C76951" w:rsidR="00184946" w:rsidRDefault="00184946" w:rsidP="00B8134A">
      <w:pPr>
        <w:suppressAutoHyphens/>
        <w:jc w:val="both"/>
        <w:rPr>
          <w:rFonts w:cs="Arial"/>
        </w:rPr>
      </w:pPr>
    </w:p>
    <w:p w14:paraId="411FFF0C" w14:textId="7CA89BE6" w:rsidR="00184946" w:rsidRPr="00184946" w:rsidRDefault="00B87A78" w:rsidP="00B8134A">
      <w:pPr>
        <w:suppressAutoHyphens/>
        <w:jc w:val="both"/>
        <w:rPr>
          <w:rFonts w:cs="Arial"/>
        </w:rPr>
      </w:pPr>
      <w:hyperlink r:id="rId140" w:history="1">
        <w:r w:rsidR="009F3335" w:rsidRPr="009F3335">
          <w:rPr>
            <w:rStyle w:val="Hyperlink"/>
            <w:rFonts w:ascii="Arial" w:hAnsi="Arial" w:cs="Arial"/>
          </w:rPr>
          <w:t>Click here to access the description for F 443</w:t>
        </w:r>
      </w:hyperlink>
      <w:r w:rsidR="009F3335">
        <w:rPr>
          <w:rFonts w:ascii="Arial" w:hAnsi="Arial" w:cs="Arial"/>
        </w:rPr>
        <w:t xml:space="preserve">. </w:t>
      </w:r>
      <w:r w:rsidR="00184946" w:rsidRPr="2B519011">
        <w:rPr>
          <w:rFonts w:ascii="Arial" w:hAnsi="Arial" w:cs="Arial"/>
        </w:rPr>
        <w:t xml:space="preserve">See </w:t>
      </w:r>
      <w:r w:rsidR="009F3335">
        <w:rPr>
          <w:rFonts w:ascii="Arial" w:hAnsi="Arial" w:cs="Arial"/>
        </w:rPr>
        <w:t xml:space="preserve">also </w:t>
      </w:r>
      <w:r w:rsidR="00184946" w:rsidRPr="2B519011">
        <w:rPr>
          <w:rFonts w:ascii="Arial" w:hAnsi="Arial" w:cs="Arial"/>
        </w:rPr>
        <w:t xml:space="preserve">entry above under </w:t>
      </w:r>
      <w:r w:rsidR="00184946" w:rsidRPr="2B519011">
        <w:rPr>
          <w:rFonts w:ascii="Arial" w:hAnsi="Arial" w:cs="Arial"/>
          <w:i/>
          <w:iCs/>
        </w:rPr>
        <w:t xml:space="preserve">Surveyors’ </w:t>
      </w:r>
      <w:r w:rsidR="624B804F" w:rsidRPr="2B519011">
        <w:rPr>
          <w:rFonts w:ascii="Arial" w:hAnsi="Arial" w:cs="Arial"/>
          <w:i/>
          <w:iCs/>
        </w:rPr>
        <w:t xml:space="preserve">Private </w:t>
      </w:r>
      <w:r w:rsidR="00184946" w:rsidRPr="2B519011">
        <w:rPr>
          <w:rFonts w:ascii="Arial" w:hAnsi="Arial" w:cs="Arial"/>
          <w:i/>
          <w:iCs/>
        </w:rPr>
        <w:t>Records</w:t>
      </w:r>
      <w:r w:rsidR="00184946" w:rsidRPr="2B519011">
        <w:rPr>
          <w:rFonts w:ascii="Arial" w:hAnsi="Arial" w:cs="Arial"/>
        </w:rPr>
        <w:t xml:space="preserve"> for more information</w:t>
      </w:r>
      <w:r w:rsidR="007F777E" w:rsidRPr="2B519011">
        <w:rPr>
          <w:rFonts w:ascii="Arial" w:hAnsi="Arial" w:cs="Arial"/>
        </w:rPr>
        <w:t xml:space="preserve"> about </w:t>
      </w:r>
      <w:r w:rsidR="009F3335">
        <w:rPr>
          <w:rFonts w:ascii="Arial" w:hAnsi="Arial" w:cs="Arial"/>
        </w:rPr>
        <w:t>these records</w:t>
      </w:r>
      <w:r w:rsidR="00184946" w:rsidRPr="2B519011">
        <w:rPr>
          <w:rFonts w:ascii="Arial" w:hAnsi="Arial" w:cs="Arial"/>
        </w:rPr>
        <w:t>.</w:t>
      </w:r>
      <w:r w:rsidR="00CE4E92">
        <w:rPr>
          <w:rFonts w:ascii="Arial" w:hAnsi="Arial" w:cs="Arial"/>
        </w:rPr>
        <w:t xml:space="preserve"> A</w:t>
      </w:r>
      <w:r w:rsidR="00522B2E">
        <w:rPr>
          <w:rFonts w:ascii="Arial" w:hAnsi="Arial" w:cs="Arial"/>
        </w:rPr>
        <w:t xml:space="preserve"> 1980 conference paper </w:t>
      </w:r>
      <w:r w:rsidR="00CE4E92">
        <w:rPr>
          <w:rFonts w:ascii="Arial" w:hAnsi="Arial" w:cs="Arial"/>
        </w:rPr>
        <w:t>on David Thompson’s Salish vocabulary</w:t>
      </w:r>
      <w:r w:rsidR="00DC72EC">
        <w:rPr>
          <w:rFonts w:ascii="Arial" w:hAnsi="Arial" w:cs="Arial"/>
        </w:rPr>
        <w:t xml:space="preserve"> is also available in </w:t>
      </w:r>
      <w:r w:rsidR="00DC72EC" w:rsidRPr="00DC72EC">
        <w:rPr>
          <w:rFonts w:ascii="Arial" w:hAnsi="Arial" w:cs="Arial"/>
          <w:i/>
        </w:rPr>
        <w:t>F 471-3 Aboriginal History Files</w:t>
      </w:r>
      <w:r w:rsidR="00DC72EC">
        <w:rPr>
          <w:rFonts w:ascii="Arial" w:hAnsi="Arial" w:cs="Arial"/>
        </w:rPr>
        <w:t xml:space="preserve">. </w:t>
      </w:r>
    </w:p>
    <w:p w14:paraId="1F6A8527" w14:textId="77777777" w:rsidR="00D55D74" w:rsidRPr="00D55D74" w:rsidRDefault="00D55D74" w:rsidP="00B8134A">
      <w:pPr>
        <w:suppressAutoHyphens/>
        <w:jc w:val="both"/>
        <w:rPr>
          <w:rFonts w:ascii="Arial" w:hAnsi="Arial" w:cs="Arial"/>
        </w:rPr>
      </w:pPr>
    </w:p>
    <w:p w14:paraId="4613DC8B" w14:textId="0A795E69" w:rsidR="00F62664" w:rsidRPr="00EB36B6" w:rsidRDefault="00F62664" w:rsidP="00B8134A">
      <w:pPr>
        <w:pStyle w:val="Heading6"/>
        <w:jc w:val="both"/>
      </w:pPr>
      <w:r w:rsidRPr="00EB36B6">
        <w:t>Church Records</w:t>
      </w:r>
      <w:r w:rsidR="00EC5E4C" w:rsidRPr="00EB36B6">
        <w:t xml:space="preserve"> </w:t>
      </w:r>
      <w:r w:rsidR="003720E9" w:rsidRPr="00EB36B6">
        <w:t xml:space="preserve">Collection </w:t>
      </w:r>
      <w:r w:rsidR="00EC5E4C" w:rsidRPr="00EB36B6">
        <w:t>- F 978</w:t>
      </w:r>
    </w:p>
    <w:p w14:paraId="38E02FDF" w14:textId="0B99414D" w:rsidR="00D55D74" w:rsidRPr="00D55D74" w:rsidRDefault="00D55D74" w:rsidP="00B8134A">
      <w:pPr>
        <w:jc w:val="both"/>
        <w:rPr>
          <w:rFonts w:ascii="Arial" w:hAnsi="Arial" w:cs="Arial"/>
          <w:highlight w:val="yellow"/>
          <w:lang w:eastAsia="en-US"/>
        </w:rPr>
      </w:pPr>
    </w:p>
    <w:p w14:paraId="116ADECC" w14:textId="5B7A5439" w:rsidR="00D55D74" w:rsidRPr="00D55D74" w:rsidRDefault="00425450" w:rsidP="00B8134A">
      <w:pPr>
        <w:jc w:val="both"/>
        <w:rPr>
          <w:rFonts w:ascii="Arial" w:hAnsi="Arial" w:cs="Arial"/>
        </w:rPr>
      </w:pPr>
      <w:r>
        <w:rPr>
          <w:rFonts w:ascii="Arial" w:hAnsi="Arial" w:cs="Arial"/>
        </w:rPr>
        <w:t>C</w:t>
      </w:r>
      <w:r w:rsidR="00914731" w:rsidRPr="00D55D74">
        <w:rPr>
          <w:rFonts w:ascii="Arial" w:hAnsi="Arial" w:cs="Arial"/>
        </w:rPr>
        <w:t xml:space="preserve">ollection contains original manuscripts, </w:t>
      </w:r>
      <w:proofErr w:type="gramStart"/>
      <w:r w:rsidR="00914731" w:rsidRPr="00D55D74">
        <w:rPr>
          <w:rFonts w:ascii="Arial" w:hAnsi="Arial" w:cs="Arial"/>
        </w:rPr>
        <w:t>photocopies</w:t>
      </w:r>
      <w:proofErr w:type="gramEnd"/>
      <w:r w:rsidR="00914731" w:rsidRPr="00D55D74">
        <w:rPr>
          <w:rFonts w:ascii="Arial" w:hAnsi="Arial" w:cs="Arial"/>
        </w:rPr>
        <w:t xml:space="preserve"> and microfilm copies of Ontario church records</w:t>
      </w:r>
      <w:r w:rsidR="005F4EEC">
        <w:rPr>
          <w:rFonts w:ascii="Arial" w:hAnsi="Arial" w:cs="Arial"/>
        </w:rPr>
        <w:t xml:space="preserve">. The collection spans multiple </w:t>
      </w:r>
      <w:r w:rsidR="00DF6BB3">
        <w:rPr>
          <w:rFonts w:ascii="Arial" w:hAnsi="Arial" w:cs="Arial"/>
        </w:rPr>
        <w:t xml:space="preserve">Christian denominations, but also includes </w:t>
      </w:r>
      <w:r w:rsidR="005F4EEC">
        <w:rPr>
          <w:rFonts w:ascii="Arial" w:hAnsi="Arial" w:cs="Arial"/>
        </w:rPr>
        <w:t xml:space="preserve">a small number of records related to the Holy Blossom Temple (Jewish Faith) </w:t>
      </w:r>
      <w:r w:rsidR="00DF6BB3">
        <w:rPr>
          <w:rFonts w:ascii="Arial" w:hAnsi="Arial" w:cs="Arial"/>
        </w:rPr>
        <w:t xml:space="preserve">and to Clerks of the Peace. </w:t>
      </w:r>
      <w:r w:rsidR="00914731" w:rsidRPr="00B87EB6">
        <w:rPr>
          <w:rFonts w:ascii="Arial" w:hAnsi="Arial" w:cs="Arial"/>
        </w:rPr>
        <w:t xml:space="preserve">Records for the </w:t>
      </w:r>
      <w:r w:rsidR="005F4EEC">
        <w:rPr>
          <w:rFonts w:ascii="Arial" w:hAnsi="Arial" w:cs="Arial"/>
        </w:rPr>
        <w:t xml:space="preserve">Anglican </w:t>
      </w:r>
      <w:r w:rsidR="002E44F7" w:rsidRPr="00B87EB6">
        <w:rPr>
          <w:rFonts w:ascii="Arial" w:hAnsi="Arial" w:cs="Arial"/>
        </w:rPr>
        <w:t>Diocese of Keewatin Church include</w:t>
      </w:r>
      <w:r w:rsidR="00EB36B6">
        <w:rPr>
          <w:rFonts w:ascii="Arial" w:hAnsi="Arial" w:cs="Arial"/>
        </w:rPr>
        <w:t xml:space="preserve"> </w:t>
      </w:r>
      <w:r w:rsidR="00F801BD">
        <w:rPr>
          <w:rFonts w:ascii="Arial" w:hAnsi="Arial" w:cs="Arial"/>
        </w:rPr>
        <w:t>unidentified</w:t>
      </w:r>
      <w:r w:rsidR="00EB36B6">
        <w:rPr>
          <w:rFonts w:ascii="Arial" w:hAnsi="Arial" w:cs="Arial"/>
        </w:rPr>
        <w:t xml:space="preserve"> </w:t>
      </w:r>
      <w:r w:rsidR="002E44F7" w:rsidRPr="00B87EB6">
        <w:rPr>
          <w:rFonts w:ascii="Arial" w:hAnsi="Arial" w:cs="Arial"/>
        </w:rPr>
        <w:t>Indigenous language content.</w:t>
      </w:r>
      <w:r w:rsidR="00403FF6">
        <w:rPr>
          <w:rFonts w:ascii="Arial" w:hAnsi="Arial" w:cs="Arial"/>
        </w:rPr>
        <w:t xml:space="preserve"> </w:t>
      </w:r>
      <w:hyperlink r:id="rId141" w:history="1">
        <w:r w:rsidR="009F3335" w:rsidRPr="009F3335">
          <w:rPr>
            <w:rStyle w:val="Hyperlink"/>
            <w:rFonts w:ascii="Arial" w:hAnsi="Arial" w:cs="Arial"/>
          </w:rPr>
          <w:t>Click here to access the description for F 978</w:t>
        </w:r>
      </w:hyperlink>
      <w:r w:rsidR="009F3335">
        <w:rPr>
          <w:rFonts w:ascii="Arial" w:hAnsi="Arial" w:cs="Arial"/>
        </w:rPr>
        <w:t xml:space="preserve">. </w:t>
      </w:r>
      <w:r w:rsidR="00914731">
        <w:rPr>
          <w:rFonts w:ascii="Arial" w:hAnsi="Arial" w:cs="Arial"/>
        </w:rPr>
        <w:t xml:space="preserve">See </w:t>
      </w:r>
      <w:r w:rsidR="009F3335">
        <w:rPr>
          <w:rFonts w:ascii="Arial" w:hAnsi="Arial" w:cs="Arial"/>
        </w:rPr>
        <w:t xml:space="preserve">also </w:t>
      </w:r>
      <w:r w:rsidR="00914731">
        <w:rPr>
          <w:rFonts w:ascii="Arial" w:hAnsi="Arial" w:cs="Arial"/>
        </w:rPr>
        <w:t xml:space="preserve">entry above under </w:t>
      </w:r>
      <w:r w:rsidR="00914731" w:rsidRPr="00914731">
        <w:rPr>
          <w:rFonts w:ascii="Arial" w:hAnsi="Arial" w:cs="Arial"/>
          <w:i/>
        </w:rPr>
        <w:t>Indigenous Genealogy</w:t>
      </w:r>
      <w:r w:rsidR="00914731">
        <w:rPr>
          <w:rFonts w:ascii="Arial" w:hAnsi="Arial" w:cs="Arial"/>
        </w:rPr>
        <w:t xml:space="preserve"> for more information about this </w:t>
      </w:r>
      <w:r w:rsidR="00B87EB6">
        <w:rPr>
          <w:rFonts w:ascii="Arial" w:hAnsi="Arial" w:cs="Arial"/>
        </w:rPr>
        <w:t>collection</w:t>
      </w:r>
      <w:r w:rsidR="00914731">
        <w:rPr>
          <w:rFonts w:ascii="Arial" w:hAnsi="Arial" w:cs="Arial"/>
        </w:rPr>
        <w:t>.</w:t>
      </w:r>
    </w:p>
    <w:p w14:paraId="7D6BB3B3" w14:textId="77777777" w:rsidR="00F62664" w:rsidRPr="00D55D74" w:rsidRDefault="00F62664" w:rsidP="00B8134A">
      <w:pPr>
        <w:jc w:val="both"/>
        <w:rPr>
          <w:rFonts w:ascii="Arial" w:hAnsi="Arial" w:cs="Arial"/>
          <w:i/>
        </w:rPr>
      </w:pPr>
    </w:p>
    <w:p w14:paraId="7ADE5907" w14:textId="1F4344FD" w:rsidR="000A0EBE" w:rsidRPr="00D55D74" w:rsidRDefault="000A0EBE" w:rsidP="00B8134A">
      <w:pPr>
        <w:pStyle w:val="Heading6"/>
        <w:jc w:val="both"/>
      </w:pPr>
      <w:r w:rsidRPr="00D55D74">
        <w:t xml:space="preserve">Dawson Family </w:t>
      </w:r>
      <w:r w:rsidR="00AF5229" w:rsidRPr="00D55D74">
        <w:t>fonds</w:t>
      </w:r>
      <w:r w:rsidR="00EC5E4C">
        <w:t xml:space="preserve"> - </w:t>
      </w:r>
      <w:r w:rsidR="00EC5E4C" w:rsidRPr="00D55D74">
        <w:t>F 1008</w:t>
      </w:r>
    </w:p>
    <w:p w14:paraId="720EE09E" w14:textId="3FCBF912" w:rsidR="000A0EBE" w:rsidRPr="00D55D74" w:rsidRDefault="000A0EBE" w:rsidP="00B8134A">
      <w:pPr>
        <w:jc w:val="both"/>
        <w:rPr>
          <w:rFonts w:ascii="Arial" w:hAnsi="Arial" w:cs="Arial"/>
        </w:rPr>
      </w:pPr>
    </w:p>
    <w:p w14:paraId="0F1F0221" w14:textId="16AC20DA" w:rsidR="000A0EBE" w:rsidRDefault="00370691" w:rsidP="00B8134A">
      <w:pPr>
        <w:jc w:val="both"/>
        <w:rPr>
          <w:rFonts w:ascii="Arial" w:hAnsi="Arial" w:cs="Arial"/>
        </w:rPr>
      </w:pPr>
      <w:r w:rsidRPr="2B519011">
        <w:rPr>
          <w:rFonts w:ascii="Arial" w:hAnsi="Arial" w:cs="Arial"/>
        </w:rPr>
        <w:t xml:space="preserve">Simon James Dawson (18201902) was a settler civil engineer, </w:t>
      </w:r>
      <w:proofErr w:type="gramStart"/>
      <w:r w:rsidRPr="2B519011">
        <w:rPr>
          <w:rFonts w:ascii="Arial" w:hAnsi="Arial" w:cs="Arial"/>
        </w:rPr>
        <w:t>surveyor</w:t>
      </w:r>
      <w:proofErr w:type="gramEnd"/>
      <w:r w:rsidRPr="2B519011">
        <w:rPr>
          <w:rFonts w:ascii="Arial" w:hAnsi="Arial" w:cs="Arial"/>
        </w:rPr>
        <w:t xml:space="preserve"> and politician. </w:t>
      </w:r>
      <w:r w:rsidR="000F241D">
        <w:rPr>
          <w:rFonts w:ascii="Arial" w:hAnsi="Arial" w:cs="Arial"/>
        </w:rPr>
        <w:t>Records</w:t>
      </w:r>
      <w:r w:rsidR="00AF5229" w:rsidRPr="2B519011">
        <w:rPr>
          <w:rFonts w:ascii="Arial" w:hAnsi="Arial" w:cs="Arial"/>
        </w:rPr>
        <w:t xml:space="preserve"> include</w:t>
      </w:r>
      <w:r w:rsidRPr="2B519011">
        <w:rPr>
          <w:rFonts w:ascii="Arial" w:hAnsi="Arial" w:cs="Arial"/>
        </w:rPr>
        <w:t xml:space="preserve"> Dawson’s</w:t>
      </w:r>
      <w:r w:rsidR="00AF5229" w:rsidRPr="2B519011">
        <w:rPr>
          <w:rFonts w:ascii="Arial" w:hAnsi="Arial" w:cs="Arial"/>
        </w:rPr>
        <w:t xml:space="preserve"> lists of words in Cree and Ojibwa dialects. </w:t>
      </w:r>
      <w:hyperlink r:id="rId142" w:history="1">
        <w:r w:rsidR="009F3335" w:rsidRPr="009F3335">
          <w:rPr>
            <w:rStyle w:val="Hyperlink"/>
            <w:rFonts w:ascii="Arial" w:hAnsi="Arial" w:cs="Arial"/>
          </w:rPr>
          <w:t>Click here to access the description for F 1008</w:t>
        </w:r>
      </w:hyperlink>
      <w:r w:rsidR="009F3335">
        <w:rPr>
          <w:rFonts w:ascii="Arial" w:hAnsi="Arial" w:cs="Arial"/>
        </w:rPr>
        <w:t xml:space="preserve">. </w:t>
      </w:r>
      <w:r w:rsidR="000A0EBE" w:rsidRPr="2B519011">
        <w:rPr>
          <w:rFonts w:ascii="Arial" w:hAnsi="Arial" w:cs="Arial"/>
        </w:rPr>
        <w:t xml:space="preserve">See </w:t>
      </w:r>
      <w:r w:rsidR="009F3335">
        <w:rPr>
          <w:rFonts w:ascii="Arial" w:hAnsi="Arial" w:cs="Arial"/>
        </w:rPr>
        <w:t xml:space="preserve">also </w:t>
      </w:r>
      <w:r w:rsidR="000A0EBE" w:rsidRPr="2B519011">
        <w:rPr>
          <w:rFonts w:ascii="Arial" w:hAnsi="Arial" w:cs="Arial"/>
        </w:rPr>
        <w:t xml:space="preserve">entry above under </w:t>
      </w:r>
      <w:r w:rsidR="000A0EBE" w:rsidRPr="2B519011">
        <w:rPr>
          <w:rFonts w:ascii="Arial" w:hAnsi="Arial" w:cs="Arial"/>
          <w:i/>
          <w:iCs/>
        </w:rPr>
        <w:t xml:space="preserve">Surveyors’ </w:t>
      </w:r>
      <w:r w:rsidR="141E741C" w:rsidRPr="2B519011">
        <w:rPr>
          <w:rFonts w:ascii="Arial" w:hAnsi="Arial" w:cs="Arial"/>
          <w:i/>
          <w:iCs/>
        </w:rPr>
        <w:t xml:space="preserve">Private </w:t>
      </w:r>
      <w:r w:rsidR="000A0EBE" w:rsidRPr="2B519011">
        <w:rPr>
          <w:rFonts w:ascii="Arial" w:hAnsi="Arial" w:cs="Arial"/>
          <w:i/>
          <w:iCs/>
        </w:rPr>
        <w:t>Records</w:t>
      </w:r>
      <w:r w:rsidR="00184946" w:rsidRPr="2B519011">
        <w:rPr>
          <w:rFonts w:ascii="Arial" w:hAnsi="Arial" w:cs="Arial"/>
          <w:i/>
          <w:iCs/>
        </w:rPr>
        <w:t xml:space="preserve"> </w:t>
      </w:r>
      <w:r w:rsidR="00184946" w:rsidRPr="2B519011">
        <w:rPr>
          <w:rFonts w:ascii="Arial" w:hAnsi="Arial" w:cs="Arial"/>
        </w:rPr>
        <w:t>for more information</w:t>
      </w:r>
      <w:r w:rsidR="007F777E" w:rsidRPr="2B519011">
        <w:rPr>
          <w:rFonts w:ascii="Arial" w:hAnsi="Arial" w:cs="Arial"/>
        </w:rPr>
        <w:t xml:space="preserve"> about t</w:t>
      </w:r>
      <w:r w:rsidR="009F3335">
        <w:rPr>
          <w:rFonts w:ascii="Arial" w:hAnsi="Arial" w:cs="Arial"/>
        </w:rPr>
        <w:t>hese records</w:t>
      </w:r>
      <w:r w:rsidR="000A0EBE" w:rsidRPr="2B519011">
        <w:rPr>
          <w:rFonts w:ascii="Arial" w:hAnsi="Arial" w:cs="Arial"/>
          <w:i/>
          <w:iCs/>
        </w:rPr>
        <w:t>.</w:t>
      </w:r>
      <w:r w:rsidR="000A0EBE" w:rsidRPr="2B519011">
        <w:rPr>
          <w:rFonts w:ascii="Arial" w:hAnsi="Arial" w:cs="Arial"/>
        </w:rPr>
        <w:t xml:space="preserve"> </w:t>
      </w:r>
    </w:p>
    <w:p w14:paraId="76B71C87" w14:textId="77777777" w:rsidR="00D7118C" w:rsidRDefault="00D7118C" w:rsidP="00B8134A">
      <w:pPr>
        <w:jc w:val="both"/>
        <w:rPr>
          <w:rFonts w:ascii="Arial" w:hAnsi="Arial" w:cs="Arial"/>
        </w:rPr>
      </w:pPr>
    </w:p>
    <w:p w14:paraId="2DA3B5E9" w14:textId="77777777" w:rsidR="00D7118C" w:rsidRDefault="00D7118C" w:rsidP="00B8134A">
      <w:pPr>
        <w:jc w:val="both"/>
        <w:rPr>
          <w:rFonts w:ascii="Arial" w:hAnsi="Arial" w:cs="Arial"/>
        </w:rPr>
      </w:pPr>
    </w:p>
    <w:p w14:paraId="17A759F9" w14:textId="0A33636D" w:rsidR="007215FC" w:rsidRDefault="007215FC" w:rsidP="00B8134A">
      <w:pPr>
        <w:jc w:val="both"/>
        <w:rPr>
          <w:rFonts w:ascii="Arial" w:hAnsi="Arial" w:cs="Arial"/>
        </w:rPr>
      </w:pPr>
    </w:p>
    <w:p w14:paraId="14A0BC39" w14:textId="5D6CABDA" w:rsidR="007215FC" w:rsidRDefault="002C6449" w:rsidP="00B8134A">
      <w:pPr>
        <w:pStyle w:val="Heading6"/>
        <w:jc w:val="both"/>
        <w:rPr>
          <w:shd w:val="clear" w:color="auto" w:fill="FFFFFF"/>
        </w:rPr>
      </w:pPr>
      <w:r>
        <w:rPr>
          <w:shd w:val="clear" w:color="auto" w:fill="FFFFFF"/>
        </w:rPr>
        <w:t>Royal Canadian Institute fonds</w:t>
      </w:r>
      <w:r w:rsidR="007215FC">
        <w:rPr>
          <w:shd w:val="clear" w:color="auto" w:fill="FFFFFF"/>
        </w:rPr>
        <w:t xml:space="preserve"> – F 1052</w:t>
      </w:r>
    </w:p>
    <w:p w14:paraId="75618CBA" w14:textId="77777777" w:rsidR="007215FC" w:rsidRDefault="007215FC" w:rsidP="00B8134A">
      <w:pPr>
        <w:jc w:val="both"/>
        <w:rPr>
          <w:lang w:eastAsia="en-US"/>
        </w:rPr>
      </w:pPr>
    </w:p>
    <w:p w14:paraId="707A0863" w14:textId="09F3701C" w:rsidR="007215FC" w:rsidRPr="002C6449" w:rsidRDefault="000F241D" w:rsidP="00B8134A">
      <w:pPr>
        <w:jc w:val="both"/>
        <w:rPr>
          <w:rFonts w:ascii="Arial" w:hAnsi="Arial" w:cs="Arial"/>
        </w:rPr>
      </w:pPr>
      <w:r>
        <w:rPr>
          <w:rFonts w:ascii="Arial" w:hAnsi="Arial" w:cs="Arial"/>
        </w:rPr>
        <w:t>These records consist of</w:t>
      </w:r>
      <w:r w:rsidR="002C6449" w:rsidRPr="002C6449">
        <w:rPr>
          <w:rFonts w:ascii="Arial" w:hAnsi="Arial" w:cs="Arial"/>
        </w:rPr>
        <w:t xml:space="preserve"> administrative </w:t>
      </w:r>
      <w:r>
        <w:rPr>
          <w:rFonts w:ascii="Arial" w:hAnsi="Arial" w:cs="Arial"/>
        </w:rPr>
        <w:t>documents</w:t>
      </w:r>
      <w:r w:rsidR="002C6449" w:rsidRPr="002C6449">
        <w:rPr>
          <w:rFonts w:ascii="Arial" w:hAnsi="Arial" w:cs="Arial"/>
        </w:rPr>
        <w:t xml:space="preserve">, correspondence, published </w:t>
      </w:r>
      <w:r>
        <w:rPr>
          <w:rFonts w:ascii="Arial" w:hAnsi="Arial" w:cs="Arial"/>
        </w:rPr>
        <w:t>material</w:t>
      </w:r>
      <w:r w:rsidR="002C6449" w:rsidRPr="002C6449">
        <w:rPr>
          <w:rFonts w:ascii="Arial" w:hAnsi="Arial" w:cs="Arial"/>
        </w:rPr>
        <w:t xml:space="preserve"> and research works created by and for The Royal Canadian Institute. </w:t>
      </w:r>
      <w:r>
        <w:rPr>
          <w:rFonts w:ascii="Arial" w:hAnsi="Arial" w:cs="Arial"/>
        </w:rPr>
        <w:t>They</w:t>
      </w:r>
      <w:r w:rsidR="007215FC" w:rsidRPr="002C6449">
        <w:rPr>
          <w:rFonts w:ascii="Arial" w:hAnsi="Arial" w:cs="Arial"/>
        </w:rPr>
        <w:t xml:space="preserve"> include a detailed philological study on </w:t>
      </w:r>
      <w:proofErr w:type="spellStart"/>
      <w:r w:rsidR="007215FC" w:rsidRPr="002C6449">
        <w:rPr>
          <w:rFonts w:ascii="Arial" w:hAnsi="Arial" w:cs="Arial"/>
        </w:rPr>
        <w:t>Déné</w:t>
      </w:r>
      <w:proofErr w:type="spellEnd"/>
      <w:r w:rsidR="007215FC" w:rsidRPr="002C6449">
        <w:rPr>
          <w:rFonts w:ascii="Arial" w:hAnsi="Arial" w:cs="Arial"/>
        </w:rPr>
        <w:t xml:space="preserve"> phonetics prepared by Father A.G. </w:t>
      </w:r>
      <w:proofErr w:type="spellStart"/>
      <w:r w:rsidR="007215FC" w:rsidRPr="002C6449">
        <w:rPr>
          <w:rFonts w:ascii="Arial" w:hAnsi="Arial" w:cs="Arial"/>
        </w:rPr>
        <w:t>Morice</w:t>
      </w:r>
      <w:proofErr w:type="spellEnd"/>
      <w:r w:rsidR="007215FC" w:rsidRPr="002C6449">
        <w:rPr>
          <w:rFonts w:ascii="Arial" w:hAnsi="Arial" w:cs="Arial"/>
        </w:rPr>
        <w:t xml:space="preserve"> in the early 1890s.</w:t>
      </w:r>
      <w:r w:rsidR="006E23AE">
        <w:rPr>
          <w:rFonts w:ascii="Arial" w:hAnsi="Arial" w:cs="Arial"/>
        </w:rPr>
        <w:t xml:space="preserve"> </w:t>
      </w:r>
      <w:hyperlink r:id="rId143" w:history="1">
        <w:r w:rsidR="006E23AE" w:rsidRPr="006E23AE">
          <w:rPr>
            <w:rStyle w:val="Hyperlink"/>
            <w:rFonts w:ascii="Arial" w:hAnsi="Arial" w:cs="Arial"/>
          </w:rPr>
          <w:t>Click here to access the description for F 1052</w:t>
        </w:r>
      </w:hyperlink>
      <w:r w:rsidR="006E23AE">
        <w:rPr>
          <w:rFonts w:ascii="Arial" w:hAnsi="Arial" w:cs="Arial"/>
        </w:rPr>
        <w:t xml:space="preserve">. </w:t>
      </w:r>
    </w:p>
    <w:p w14:paraId="148A327D" w14:textId="77777777" w:rsidR="003A4ECF" w:rsidRPr="00D55D74" w:rsidRDefault="003A4ECF" w:rsidP="00B8134A">
      <w:pPr>
        <w:jc w:val="both"/>
        <w:rPr>
          <w:rFonts w:ascii="Arial" w:hAnsi="Arial" w:cs="Arial"/>
        </w:rPr>
      </w:pPr>
    </w:p>
    <w:p w14:paraId="75ED6421" w14:textId="1C8D0DA5" w:rsidR="00B27C53" w:rsidRDefault="00B27C53" w:rsidP="00B8134A">
      <w:pPr>
        <w:pStyle w:val="Heading6"/>
        <w:jc w:val="both"/>
      </w:pPr>
      <w:r w:rsidRPr="00E2535F">
        <w:t xml:space="preserve">William Kirby </w:t>
      </w:r>
      <w:r w:rsidR="00A91739" w:rsidRPr="00E2535F">
        <w:t>fonds</w:t>
      </w:r>
      <w:r w:rsidR="00EC5E4C" w:rsidRPr="00E2535F">
        <w:t xml:space="preserve"> - F 1076</w:t>
      </w:r>
    </w:p>
    <w:p w14:paraId="4303C074" w14:textId="106518F1" w:rsidR="00DB3BB9" w:rsidRDefault="00DB3BB9" w:rsidP="00B8134A">
      <w:pPr>
        <w:jc w:val="both"/>
        <w:rPr>
          <w:lang w:eastAsia="en-US"/>
        </w:rPr>
      </w:pPr>
    </w:p>
    <w:p w14:paraId="305E2F7D" w14:textId="6F8E520B" w:rsidR="00CD3325" w:rsidRPr="00D55D74" w:rsidRDefault="009C5F5E" w:rsidP="00B8134A">
      <w:pPr>
        <w:jc w:val="both"/>
        <w:rPr>
          <w:rFonts w:ascii="Arial" w:hAnsi="Arial" w:cs="Arial"/>
        </w:rPr>
      </w:pPr>
      <w:r w:rsidRPr="0095542E">
        <w:rPr>
          <w:rFonts w:ascii="Arial" w:hAnsi="Arial" w:cs="Arial"/>
        </w:rPr>
        <w:t xml:space="preserve">William Kirby was a settler politician and </w:t>
      </w:r>
      <w:r w:rsidR="00DC5F8A" w:rsidRPr="0095542E">
        <w:rPr>
          <w:rFonts w:ascii="Arial" w:hAnsi="Arial" w:cs="Arial"/>
        </w:rPr>
        <w:t xml:space="preserve">local historian from the Niagara region. </w:t>
      </w:r>
      <w:r w:rsidR="000F241D">
        <w:rPr>
          <w:rFonts w:ascii="Arial" w:hAnsi="Arial" w:cs="Arial"/>
        </w:rPr>
        <w:t>Records include</w:t>
      </w:r>
      <w:r w:rsidR="007101B3" w:rsidRPr="0095542E">
        <w:rPr>
          <w:rFonts w:ascii="Arial" w:hAnsi="Arial" w:cs="Arial"/>
        </w:rPr>
        <w:t xml:space="preserve"> material Kirby and his son collected related to the Indian Agents </w:t>
      </w:r>
      <w:r w:rsidR="00AF35E5" w:rsidRPr="0095542E">
        <w:rPr>
          <w:rFonts w:ascii="Arial" w:hAnsi="Arial" w:cs="Arial"/>
        </w:rPr>
        <w:t xml:space="preserve">Daniel and William Claus. </w:t>
      </w:r>
      <w:r w:rsidR="00450B4B" w:rsidRPr="0095542E">
        <w:rPr>
          <w:rFonts w:ascii="Arial" w:hAnsi="Arial" w:cs="Arial"/>
        </w:rPr>
        <w:t>Records</w:t>
      </w:r>
      <w:r w:rsidR="00345C15">
        <w:rPr>
          <w:rFonts w:ascii="Arial" w:hAnsi="Arial" w:cs="Arial"/>
        </w:rPr>
        <w:t xml:space="preserve"> also</w:t>
      </w:r>
      <w:r w:rsidR="00450B4B" w:rsidRPr="0095542E">
        <w:rPr>
          <w:rFonts w:ascii="Arial" w:hAnsi="Arial" w:cs="Arial"/>
        </w:rPr>
        <w:t xml:space="preserve"> include Kirby’s correspondence with several Indigenous people, particularly me</w:t>
      </w:r>
      <w:r w:rsidR="005A0CE4" w:rsidRPr="0095542E">
        <w:rPr>
          <w:rFonts w:ascii="Arial" w:hAnsi="Arial" w:cs="Arial"/>
        </w:rPr>
        <w:t>mbers of the Six Nations of the Grand Rive</w:t>
      </w:r>
      <w:r w:rsidR="00345C15">
        <w:rPr>
          <w:rFonts w:ascii="Arial" w:hAnsi="Arial" w:cs="Arial"/>
        </w:rPr>
        <w:t>r</w:t>
      </w:r>
      <w:r w:rsidR="00AB5B95">
        <w:rPr>
          <w:rFonts w:ascii="Arial" w:hAnsi="Arial" w:cs="Arial"/>
        </w:rPr>
        <w:t xml:space="preserve">, who helped </w:t>
      </w:r>
      <w:r w:rsidR="00516A6A">
        <w:rPr>
          <w:rFonts w:ascii="Arial" w:hAnsi="Arial" w:cs="Arial"/>
        </w:rPr>
        <w:t xml:space="preserve">Kirby translate </w:t>
      </w:r>
      <w:r w:rsidR="000F241D">
        <w:rPr>
          <w:rFonts w:ascii="Arial" w:hAnsi="Arial" w:cs="Arial"/>
        </w:rPr>
        <w:t xml:space="preserve">the </w:t>
      </w:r>
      <w:r w:rsidR="00516A6A">
        <w:rPr>
          <w:rFonts w:ascii="Arial" w:hAnsi="Arial" w:cs="Arial"/>
        </w:rPr>
        <w:t>Indigenous</w:t>
      </w:r>
      <w:r w:rsidR="006E23AE">
        <w:rPr>
          <w:rFonts w:ascii="Arial" w:hAnsi="Arial" w:cs="Arial"/>
        </w:rPr>
        <w:t xml:space="preserve"> </w:t>
      </w:r>
      <w:r w:rsidR="00516A6A">
        <w:rPr>
          <w:rFonts w:ascii="Arial" w:hAnsi="Arial" w:cs="Arial"/>
        </w:rPr>
        <w:t>language material (</w:t>
      </w:r>
      <w:r w:rsidR="00516A6A" w:rsidRPr="0095542E">
        <w:rPr>
          <w:rFonts w:ascii="Arial" w:hAnsi="Arial" w:cs="Arial"/>
        </w:rPr>
        <w:t>likely</w:t>
      </w:r>
      <w:r w:rsidR="00344EDF">
        <w:rPr>
          <w:rFonts w:ascii="Arial" w:hAnsi="Arial" w:cs="Arial"/>
        </w:rPr>
        <w:t xml:space="preserve"> </w:t>
      </w:r>
      <w:proofErr w:type="spellStart"/>
      <w:r w:rsidR="00B05F52" w:rsidRPr="00B05F52">
        <w:rPr>
          <w:rFonts w:ascii="Arial" w:hAnsi="Arial" w:cs="Arial"/>
        </w:rPr>
        <w:t>Kanienʼkéha</w:t>
      </w:r>
      <w:proofErr w:type="spellEnd"/>
      <w:r w:rsidR="00B05F52" w:rsidRPr="00B05F52">
        <w:rPr>
          <w:rFonts w:ascii="Arial" w:hAnsi="Arial" w:cs="Arial"/>
        </w:rPr>
        <w:t xml:space="preserve"> </w:t>
      </w:r>
      <w:r w:rsidR="00B05F52">
        <w:rPr>
          <w:rFonts w:ascii="Arial" w:hAnsi="Arial" w:cs="Arial"/>
        </w:rPr>
        <w:t>(</w:t>
      </w:r>
      <w:r w:rsidR="006E23AE" w:rsidRPr="0095542E">
        <w:rPr>
          <w:rFonts w:ascii="Arial" w:hAnsi="Arial" w:cs="Arial"/>
        </w:rPr>
        <w:t>Mohawk</w:t>
      </w:r>
      <w:r w:rsidR="00B05F52">
        <w:rPr>
          <w:rFonts w:ascii="Arial" w:hAnsi="Arial" w:cs="Arial"/>
        </w:rPr>
        <w:t>)</w:t>
      </w:r>
      <w:r w:rsidR="00516A6A">
        <w:rPr>
          <w:rFonts w:ascii="Arial" w:hAnsi="Arial" w:cs="Arial"/>
        </w:rPr>
        <w:t>) found in th</w:t>
      </w:r>
      <w:r w:rsidR="000F241D">
        <w:rPr>
          <w:rFonts w:ascii="Arial" w:hAnsi="Arial" w:cs="Arial"/>
        </w:rPr>
        <w:t xml:space="preserve">is </w:t>
      </w:r>
      <w:r w:rsidR="000F241D">
        <w:rPr>
          <w:rFonts w:ascii="Arial" w:hAnsi="Arial" w:cs="Arial"/>
        </w:rPr>
        <w:lastRenderedPageBreak/>
        <w:t>group of</w:t>
      </w:r>
      <w:r w:rsidR="00516A6A">
        <w:rPr>
          <w:rFonts w:ascii="Arial" w:hAnsi="Arial" w:cs="Arial"/>
        </w:rPr>
        <w:t xml:space="preserve"> </w:t>
      </w:r>
      <w:r w:rsidR="000F241D">
        <w:rPr>
          <w:rFonts w:ascii="Arial" w:hAnsi="Arial" w:cs="Arial"/>
        </w:rPr>
        <w:t>records</w:t>
      </w:r>
      <w:r w:rsidR="00516A6A">
        <w:rPr>
          <w:rFonts w:ascii="Arial" w:hAnsi="Arial" w:cs="Arial"/>
        </w:rPr>
        <w:t xml:space="preserve">. </w:t>
      </w:r>
      <w:r w:rsidR="00B8418B" w:rsidRPr="0095542E">
        <w:rPr>
          <w:rFonts w:ascii="Arial" w:hAnsi="Arial" w:cs="Arial"/>
        </w:rPr>
        <w:t xml:space="preserve">See also </w:t>
      </w:r>
      <w:hyperlink r:id="rId144" w:history="1">
        <w:r w:rsidR="00775D00" w:rsidRPr="009003AD">
          <w:rPr>
            <w:rStyle w:val="Hyperlink"/>
            <w:rFonts w:ascii="Arial" w:hAnsi="Arial" w:cs="Arial"/>
            <w:iCs/>
          </w:rPr>
          <w:t>D 36 Claus Family diffusion material</w:t>
        </w:r>
      </w:hyperlink>
      <w:r w:rsidR="00775D00" w:rsidRPr="009003AD">
        <w:rPr>
          <w:rFonts w:ascii="Arial" w:hAnsi="Arial" w:cs="Arial"/>
          <w:iCs/>
        </w:rPr>
        <w:t>.</w:t>
      </w:r>
      <w:r w:rsidR="00775D00">
        <w:rPr>
          <w:rFonts w:ascii="Arial" w:hAnsi="Arial" w:cs="Arial"/>
        </w:rPr>
        <w:t xml:space="preserve"> </w:t>
      </w:r>
      <w:hyperlink r:id="rId145" w:history="1">
        <w:r w:rsidR="006E23AE" w:rsidRPr="006E23AE">
          <w:rPr>
            <w:rStyle w:val="Hyperlink"/>
            <w:rFonts w:ascii="Arial" w:hAnsi="Arial" w:cs="Arial"/>
          </w:rPr>
          <w:t>Click here to access the description for F 1076</w:t>
        </w:r>
      </w:hyperlink>
      <w:r w:rsidR="006E23AE">
        <w:rPr>
          <w:rFonts w:ascii="Arial" w:hAnsi="Arial" w:cs="Arial"/>
        </w:rPr>
        <w:t xml:space="preserve">. </w:t>
      </w:r>
    </w:p>
    <w:p w14:paraId="117A9458" w14:textId="77777777" w:rsidR="00DB3BB9" w:rsidRPr="00DB3BB9" w:rsidRDefault="00DB3BB9" w:rsidP="00B8134A">
      <w:pPr>
        <w:jc w:val="both"/>
        <w:rPr>
          <w:lang w:eastAsia="en-US"/>
        </w:rPr>
      </w:pPr>
    </w:p>
    <w:p w14:paraId="2F274212" w14:textId="7D350695" w:rsidR="00B27C53" w:rsidRDefault="00B27C53" w:rsidP="00B8134A">
      <w:pPr>
        <w:pStyle w:val="Heading6"/>
        <w:jc w:val="both"/>
      </w:pPr>
      <w:r w:rsidRPr="00D55D74">
        <w:t xml:space="preserve">Percy Robinson </w:t>
      </w:r>
      <w:r w:rsidR="00A91739">
        <w:t>fonds</w:t>
      </w:r>
      <w:r w:rsidR="00012EDC">
        <w:t xml:space="preserve"> </w:t>
      </w:r>
      <w:r w:rsidR="00EC5E4C">
        <w:t xml:space="preserve">- </w:t>
      </w:r>
      <w:r w:rsidR="00EC5E4C" w:rsidRPr="00D55D74">
        <w:t>F 1080</w:t>
      </w:r>
    </w:p>
    <w:p w14:paraId="75E5429D" w14:textId="77777777" w:rsidR="00A91739" w:rsidRPr="00A91739" w:rsidRDefault="00A91739" w:rsidP="00B8134A">
      <w:pPr>
        <w:jc w:val="both"/>
        <w:rPr>
          <w:lang w:eastAsia="en-US"/>
        </w:rPr>
      </w:pPr>
    </w:p>
    <w:p w14:paraId="70152D5C" w14:textId="64B24573" w:rsidR="00B27C53" w:rsidRDefault="00935321" w:rsidP="00B8134A">
      <w:pPr>
        <w:spacing w:after="200" w:line="276" w:lineRule="auto"/>
        <w:jc w:val="both"/>
        <w:rPr>
          <w:rFonts w:ascii="Arial" w:hAnsi="Arial" w:cs="Arial"/>
        </w:rPr>
      </w:pPr>
      <w:proofErr w:type="gramStart"/>
      <w:r w:rsidRPr="00935321">
        <w:rPr>
          <w:rFonts w:ascii="Arial" w:hAnsi="Arial" w:cs="Arial"/>
        </w:rPr>
        <w:t>Percy James Robinson (1873</w:t>
      </w:r>
      <w:r w:rsidR="006108C4">
        <w:rPr>
          <w:rFonts w:ascii="Arial" w:hAnsi="Arial" w:cs="Arial"/>
        </w:rPr>
        <w:t xml:space="preserve"> to </w:t>
      </w:r>
      <w:r w:rsidRPr="00935321">
        <w:rPr>
          <w:rFonts w:ascii="Arial" w:hAnsi="Arial" w:cs="Arial"/>
        </w:rPr>
        <w:t>1953),</w:t>
      </w:r>
      <w:proofErr w:type="gramEnd"/>
      <w:r w:rsidRPr="00935321">
        <w:rPr>
          <w:rFonts w:ascii="Arial" w:hAnsi="Arial" w:cs="Arial"/>
        </w:rPr>
        <w:t xml:space="preserve"> was a </w:t>
      </w:r>
      <w:r w:rsidR="00592AF8">
        <w:rPr>
          <w:rFonts w:ascii="Arial" w:hAnsi="Arial" w:cs="Arial"/>
        </w:rPr>
        <w:t xml:space="preserve">settler </w:t>
      </w:r>
      <w:r w:rsidRPr="00935321">
        <w:rPr>
          <w:rFonts w:ascii="Arial" w:hAnsi="Arial" w:cs="Arial"/>
        </w:rPr>
        <w:t xml:space="preserve">teacher, historian, and scholar of </w:t>
      </w:r>
      <w:r>
        <w:rPr>
          <w:rFonts w:ascii="Arial" w:hAnsi="Arial" w:cs="Arial"/>
        </w:rPr>
        <w:t>Indigenous</w:t>
      </w:r>
      <w:r w:rsidRPr="00935321">
        <w:rPr>
          <w:rFonts w:ascii="Arial" w:hAnsi="Arial" w:cs="Arial"/>
        </w:rPr>
        <w:t xml:space="preserve"> languages</w:t>
      </w:r>
      <w:r w:rsidR="00756D29">
        <w:rPr>
          <w:rFonts w:ascii="Arial" w:hAnsi="Arial" w:cs="Arial"/>
        </w:rPr>
        <w:t xml:space="preserve"> </w:t>
      </w:r>
      <w:r w:rsidRPr="00935321">
        <w:rPr>
          <w:rFonts w:ascii="Arial" w:hAnsi="Arial" w:cs="Arial"/>
        </w:rPr>
        <w:t>in Ontario.</w:t>
      </w:r>
      <w:r w:rsidR="005F6718">
        <w:rPr>
          <w:rFonts w:ascii="Arial" w:hAnsi="Arial" w:cs="Arial"/>
        </w:rPr>
        <w:t xml:space="preserve"> </w:t>
      </w:r>
      <w:r w:rsidR="00BD2DE3">
        <w:rPr>
          <w:rFonts w:ascii="Arial" w:hAnsi="Arial" w:cs="Arial"/>
        </w:rPr>
        <w:t>Record group</w:t>
      </w:r>
      <w:r w:rsidR="004B6154">
        <w:rPr>
          <w:rFonts w:ascii="Arial" w:hAnsi="Arial" w:cs="Arial"/>
        </w:rPr>
        <w:t>ing</w:t>
      </w:r>
      <w:r w:rsidR="00C6759F">
        <w:rPr>
          <w:rFonts w:ascii="Arial" w:hAnsi="Arial" w:cs="Arial"/>
        </w:rPr>
        <w:t xml:space="preserve"> V (</w:t>
      </w:r>
      <w:r w:rsidR="00F735A8">
        <w:rPr>
          <w:rFonts w:ascii="Arial" w:hAnsi="Arial" w:cs="Arial"/>
        </w:rPr>
        <w:t>‘</w:t>
      </w:r>
      <w:r w:rsidR="00C6759F">
        <w:rPr>
          <w:rFonts w:ascii="Arial" w:hAnsi="Arial" w:cs="Arial"/>
        </w:rPr>
        <w:t>Indian Languages</w:t>
      </w:r>
      <w:r w:rsidR="00F735A8">
        <w:rPr>
          <w:rFonts w:ascii="Arial" w:hAnsi="Arial" w:cs="Arial"/>
        </w:rPr>
        <w:t>’</w:t>
      </w:r>
      <w:r w:rsidR="00C6759F">
        <w:rPr>
          <w:rFonts w:ascii="Arial" w:hAnsi="Arial" w:cs="Arial"/>
        </w:rPr>
        <w:t xml:space="preserve">) </w:t>
      </w:r>
      <w:r w:rsidR="005F6718">
        <w:rPr>
          <w:rFonts w:ascii="Arial" w:hAnsi="Arial" w:cs="Arial"/>
        </w:rPr>
        <w:t>includes</w:t>
      </w:r>
      <w:r w:rsidR="00592AF8">
        <w:rPr>
          <w:rFonts w:ascii="Arial" w:hAnsi="Arial" w:cs="Arial"/>
        </w:rPr>
        <w:t xml:space="preserve"> Robinso</w:t>
      </w:r>
      <w:r w:rsidR="00560D19">
        <w:rPr>
          <w:rFonts w:ascii="Arial" w:hAnsi="Arial" w:cs="Arial"/>
        </w:rPr>
        <w:t>n</w:t>
      </w:r>
      <w:r w:rsidR="00592AF8">
        <w:rPr>
          <w:rFonts w:ascii="Arial" w:hAnsi="Arial" w:cs="Arial"/>
        </w:rPr>
        <w:t>’s</w:t>
      </w:r>
      <w:r w:rsidR="00560D19">
        <w:rPr>
          <w:rFonts w:ascii="Arial" w:hAnsi="Arial" w:cs="Arial"/>
        </w:rPr>
        <w:t xml:space="preserve"> translations </w:t>
      </w:r>
      <w:r w:rsidR="00A91739">
        <w:rPr>
          <w:rFonts w:ascii="Arial" w:hAnsi="Arial" w:cs="Arial"/>
        </w:rPr>
        <w:t xml:space="preserve">of various religious texts into </w:t>
      </w:r>
      <w:proofErr w:type="spellStart"/>
      <w:r w:rsidR="00A91739">
        <w:rPr>
          <w:rFonts w:ascii="Arial" w:hAnsi="Arial" w:cs="Arial"/>
        </w:rPr>
        <w:t>W</w:t>
      </w:r>
      <w:r w:rsidR="00931142">
        <w:rPr>
          <w:rFonts w:ascii="Arial" w:hAnsi="Arial" w:cs="Arial"/>
        </w:rPr>
        <w:t>ya</w:t>
      </w:r>
      <w:r w:rsidR="00A91739">
        <w:rPr>
          <w:rFonts w:ascii="Arial" w:hAnsi="Arial" w:cs="Arial"/>
        </w:rPr>
        <w:t>ndat</w:t>
      </w:r>
      <w:proofErr w:type="spellEnd"/>
      <w:r w:rsidR="00A91739">
        <w:rPr>
          <w:rFonts w:ascii="Arial" w:hAnsi="Arial" w:cs="Arial"/>
        </w:rPr>
        <w:t xml:space="preserve"> (</w:t>
      </w:r>
      <w:r w:rsidR="00931142">
        <w:rPr>
          <w:rFonts w:ascii="Arial" w:hAnsi="Arial" w:cs="Arial"/>
        </w:rPr>
        <w:t>Wendat</w:t>
      </w:r>
      <w:r w:rsidR="00A65B2E">
        <w:rPr>
          <w:rFonts w:ascii="Arial" w:hAnsi="Arial" w:cs="Arial"/>
        </w:rPr>
        <w:t xml:space="preserve"> or Huron</w:t>
      </w:r>
      <w:r w:rsidR="00A91739">
        <w:rPr>
          <w:rFonts w:ascii="Arial" w:hAnsi="Arial" w:cs="Arial"/>
        </w:rPr>
        <w:t xml:space="preserve">), as well as his discussions of early dictionaries of </w:t>
      </w:r>
      <w:r w:rsidR="00931142">
        <w:rPr>
          <w:rFonts w:ascii="Arial" w:hAnsi="Arial" w:cs="Arial"/>
        </w:rPr>
        <w:t>Indigenous</w:t>
      </w:r>
      <w:r w:rsidR="00A91739">
        <w:rPr>
          <w:rFonts w:ascii="Arial" w:hAnsi="Arial" w:cs="Arial"/>
        </w:rPr>
        <w:t xml:space="preserve"> languages.</w:t>
      </w:r>
      <w:r w:rsidR="006E23AE">
        <w:rPr>
          <w:rFonts w:ascii="Arial" w:hAnsi="Arial" w:cs="Arial"/>
        </w:rPr>
        <w:t xml:space="preserve"> </w:t>
      </w:r>
      <w:hyperlink r:id="rId146" w:history="1">
        <w:r w:rsidR="006E23AE" w:rsidRPr="006E23AE">
          <w:rPr>
            <w:rStyle w:val="Hyperlink"/>
            <w:rFonts w:ascii="Arial" w:hAnsi="Arial" w:cs="Arial"/>
          </w:rPr>
          <w:t>Click here to access the description for F 1080</w:t>
        </w:r>
      </w:hyperlink>
      <w:r w:rsidR="006E23AE">
        <w:rPr>
          <w:rFonts w:ascii="Arial" w:hAnsi="Arial" w:cs="Arial"/>
        </w:rPr>
        <w:t>.</w:t>
      </w:r>
    </w:p>
    <w:p w14:paraId="7A4FC560" w14:textId="05426EC7" w:rsidR="00CA7555" w:rsidRDefault="00CA7555" w:rsidP="00B8134A">
      <w:pPr>
        <w:pStyle w:val="Heading6"/>
        <w:jc w:val="both"/>
      </w:pPr>
      <w:r w:rsidRPr="00CA7555">
        <w:t>Walter Hope fonds – F 1238</w:t>
      </w:r>
    </w:p>
    <w:p w14:paraId="60A07B05" w14:textId="0B90B5D2" w:rsidR="00CA7555" w:rsidRDefault="00CA7555" w:rsidP="00B8134A">
      <w:pPr>
        <w:jc w:val="both"/>
        <w:rPr>
          <w:lang w:eastAsia="en-US"/>
        </w:rPr>
      </w:pPr>
    </w:p>
    <w:p w14:paraId="454106E4" w14:textId="3307EF44" w:rsidR="00646365" w:rsidRDefault="000A52AA" w:rsidP="00B8134A">
      <w:pPr>
        <w:jc w:val="both"/>
        <w:rPr>
          <w:rFonts w:ascii="Arial" w:hAnsi="Arial" w:cs="Arial"/>
        </w:rPr>
      </w:pPr>
      <w:r w:rsidRPr="00FB462B">
        <w:rPr>
          <w:rFonts w:ascii="Arial" w:hAnsi="Arial" w:cs="Arial"/>
        </w:rPr>
        <w:t>Walter Hope (d. 1887) was a farmer in Sydenham Township, Grey County, Ontario.</w:t>
      </w:r>
      <w:r w:rsidR="00FB462B">
        <w:rPr>
          <w:rFonts w:ascii="Arial" w:hAnsi="Arial" w:cs="Arial"/>
        </w:rPr>
        <w:t xml:space="preserve"> </w:t>
      </w:r>
      <w:r w:rsidRPr="00FB462B">
        <w:rPr>
          <w:rFonts w:ascii="Arial" w:hAnsi="Arial" w:cs="Arial"/>
        </w:rPr>
        <w:t>Hope’s diary includes</w:t>
      </w:r>
      <w:r w:rsidR="00646365" w:rsidRPr="00FB462B">
        <w:rPr>
          <w:rFonts w:ascii="Arial" w:hAnsi="Arial" w:cs="Arial"/>
        </w:rPr>
        <w:t xml:space="preserve"> a phonetic translation of the Lord's Prayer in a language Hope refers to as </w:t>
      </w:r>
      <w:r w:rsidR="00230199">
        <w:rPr>
          <w:rFonts w:ascii="Arial" w:hAnsi="Arial" w:cs="Arial"/>
        </w:rPr>
        <w:t>‘</w:t>
      </w:r>
      <w:proofErr w:type="spellStart"/>
      <w:r w:rsidR="00646365" w:rsidRPr="00FB462B">
        <w:rPr>
          <w:rFonts w:ascii="Arial" w:hAnsi="Arial" w:cs="Arial"/>
        </w:rPr>
        <w:t>Warmsoonoag</w:t>
      </w:r>
      <w:proofErr w:type="spellEnd"/>
      <w:r w:rsidR="00230199">
        <w:rPr>
          <w:rFonts w:ascii="Arial" w:hAnsi="Arial" w:cs="Arial"/>
        </w:rPr>
        <w:t>’</w:t>
      </w:r>
      <w:r w:rsidR="00646365" w:rsidRPr="00FB462B">
        <w:rPr>
          <w:rFonts w:ascii="Arial" w:hAnsi="Arial" w:cs="Arial"/>
        </w:rPr>
        <w:t xml:space="preserve"> (</w:t>
      </w:r>
      <w:r w:rsidRPr="00FB462B">
        <w:rPr>
          <w:rFonts w:ascii="Arial" w:hAnsi="Arial" w:cs="Arial"/>
        </w:rPr>
        <w:t xml:space="preserve">possibly </w:t>
      </w:r>
      <w:r w:rsidR="001F6D9E" w:rsidRPr="00FB462B">
        <w:rPr>
          <w:rFonts w:ascii="Arial" w:hAnsi="Arial" w:cs="Arial"/>
        </w:rPr>
        <w:t>Wampanoag</w:t>
      </w:r>
      <w:r w:rsidR="001D537E" w:rsidRPr="00FB462B">
        <w:rPr>
          <w:rFonts w:ascii="Arial" w:hAnsi="Arial" w:cs="Arial"/>
        </w:rPr>
        <w:t>/</w:t>
      </w:r>
      <w:proofErr w:type="spellStart"/>
      <w:r w:rsidR="001D537E" w:rsidRPr="00FB462B">
        <w:rPr>
          <w:rFonts w:ascii="Arial" w:hAnsi="Arial" w:cs="Arial"/>
        </w:rPr>
        <w:t>Wôpanâak</w:t>
      </w:r>
      <w:proofErr w:type="spellEnd"/>
      <w:r w:rsidR="00417D41">
        <w:rPr>
          <w:rFonts w:ascii="Arial" w:hAnsi="Arial" w:cs="Arial"/>
        </w:rPr>
        <w:t>).</w:t>
      </w:r>
      <w:hyperlink r:id="rId147" w:history="1">
        <w:r w:rsidR="006E23AE" w:rsidRPr="006E23AE">
          <w:rPr>
            <w:rStyle w:val="Hyperlink"/>
            <w:rFonts w:ascii="Arial" w:hAnsi="Arial" w:cs="Arial"/>
          </w:rPr>
          <w:t>Click here to access the description for F 1238</w:t>
        </w:r>
      </w:hyperlink>
      <w:r w:rsidR="006E23AE">
        <w:rPr>
          <w:rFonts w:ascii="Arial" w:hAnsi="Arial" w:cs="Arial"/>
        </w:rPr>
        <w:t>.</w:t>
      </w:r>
    </w:p>
    <w:p w14:paraId="7ED18BA4" w14:textId="47E7036C" w:rsidR="00764268" w:rsidRDefault="00764268" w:rsidP="00B8134A">
      <w:pPr>
        <w:jc w:val="both"/>
        <w:rPr>
          <w:rFonts w:ascii="Arial" w:hAnsi="Arial" w:cs="Arial"/>
        </w:rPr>
      </w:pPr>
    </w:p>
    <w:p w14:paraId="047B0EFE" w14:textId="77777777" w:rsidR="00764268" w:rsidRPr="00FB462B" w:rsidRDefault="00764268" w:rsidP="00B8134A">
      <w:pPr>
        <w:jc w:val="both"/>
        <w:rPr>
          <w:rFonts w:ascii="Arial" w:hAnsi="Arial" w:cs="Arial"/>
        </w:rPr>
      </w:pPr>
    </w:p>
    <w:p w14:paraId="53FC7160" w14:textId="66DA9645" w:rsidR="0031446E" w:rsidRDefault="0031446E" w:rsidP="00B8134A">
      <w:pPr>
        <w:jc w:val="both"/>
        <w:rPr>
          <w:del w:id="118" w:author="Birrell, Adam (MPBSD)" w:date="2023-09-06T18:41:00Z"/>
          <w:rFonts w:ascii="Raleway" w:hAnsi="Raleway"/>
          <w:color w:val="333333"/>
          <w:sz w:val="22"/>
          <w:szCs w:val="22"/>
          <w:shd w:val="clear" w:color="auto" w:fill="FFFFFF"/>
        </w:rPr>
      </w:pPr>
    </w:p>
    <w:p w14:paraId="6AC3B319" w14:textId="32DA53FF" w:rsidR="0044751B" w:rsidRDefault="0044751B" w:rsidP="00B8134A">
      <w:pPr>
        <w:pStyle w:val="Heading6"/>
        <w:jc w:val="both"/>
      </w:pPr>
      <w:r w:rsidRPr="0044751B">
        <w:t>Cleeve Horne fonds – F 21</w:t>
      </w:r>
      <w:r w:rsidR="00B5001D">
        <w:t>54</w:t>
      </w:r>
    </w:p>
    <w:p w14:paraId="622C7B6B" w14:textId="5F87AF61" w:rsidR="0044751B" w:rsidRDefault="0044751B" w:rsidP="00B8134A">
      <w:pPr>
        <w:jc w:val="both"/>
        <w:rPr>
          <w:lang w:eastAsia="en-US"/>
        </w:rPr>
      </w:pPr>
    </w:p>
    <w:p w14:paraId="73601193" w14:textId="3086E40F" w:rsidR="0044751B" w:rsidRDefault="00CF5680" w:rsidP="00B8134A">
      <w:pPr>
        <w:jc w:val="both"/>
        <w:rPr>
          <w:rFonts w:ascii="Arial" w:hAnsi="Arial" w:cs="Arial"/>
        </w:rPr>
      </w:pPr>
      <w:r w:rsidRPr="00223E43">
        <w:rPr>
          <w:rFonts w:ascii="Arial" w:hAnsi="Arial" w:cs="Arial"/>
        </w:rPr>
        <w:t>Cleeve Horne (1912</w:t>
      </w:r>
      <w:r w:rsidR="006108C4">
        <w:rPr>
          <w:rFonts w:ascii="Arial" w:hAnsi="Arial" w:cs="Arial"/>
        </w:rPr>
        <w:t xml:space="preserve"> to </w:t>
      </w:r>
      <w:r w:rsidRPr="00223E43">
        <w:rPr>
          <w:rFonts w:ascii="Arial" w:hAnsi="Arial" w:cs="Arial"/>
        </w:rPr>
        <w:t>1998) was a</w:t>
      </w:r>
      <w:r w:rsidR="002E3767">
        <w:rPr>
          <w:rFonts w:ascii="Arial" w:hAnsi="Arial" w:cs="Arial"/>
        </w:rPr>
        <w:t xml:space="preserve">n </w:t>
      </w:r>
      <w:r w:rsidRPr="00223E43">
        <w:rPr>
          <w:rFonts w:ascii="Arial" w:hAnsi="Arial" w:cs="Arial"/>
        </w:rPr>
        <w:t xml:space="preserve">Ontario-based </w:t>
      </w:r>
      <w:r w:rsidR="002E3767">
        <w:rPr>
          <w:rFonts w:ascii="Arial" w:hAnsi="Arial" w:cs="Arial"/>
        </w:rPr>
        <w:t xml:space="preserve">settler </w:t>
      </w:r>
      <w:r w:rsidRPr="00223E43">
        <w:rPr>
          <w:rFonts w:ascii="Arial" w:hAnsi="Arial" w:cs="Arial"/>
        </w:rPr>
        <w:t>painter and sculptor</w:t>
      </w:r>
      <w:r w:rsidR="009A2A31" w:rsidRPr="00223E43">
        <w:rPr>
          <w:rFonts w:ascii="Arial" w:hAnsi="Arial" w:cs="Arial"/>
        </w:rPr>
        <w:t xml:space="preserve">, specializing in portraiture, especially of persons prominent in Ontario government, business, </w:t>
      </w:r>
      <w:proofErr w:type="gramStart"/>
      <w:r w:rsidR="009A2A31" w:rsidRPr="00223E43">
        <w:rPr>
          <w:rFonts w:ascii="Arial" w:hAnsi="Arial" w:cs="Arial"/>
        </w:rPr>
        <w:t>education</w:t>
      </w:r>
      <w:proofErr w:type="gramEnd"/>
      <w:r w:rsidR="009A2A31" w:rsidRPr="00223E43">
        <w:rPr>
          <w:rFonts w:ascii="Arial" w:hAnsi="Arial" w:cs="Arial"/>
        </w:rPr>
        <w:t xml:space="preserve"> and the arts. </w:t>
      </w:r>
      <w:r w:rsidR="00D5341E" w:rsidRPr="00223E43">
        <w:rPr>
          <w:rFonts w:ascii="Arial" w:hAnsi="Arial" w:cs="Arial"/>
        </w:rPr>
        <w:t xml:space="preserve">Some records in </w:t>
      </w:r>
      <w:r w:rsidR="00D5341E" w:rsidRPr="00223E43">
        <w:rPr>
          <w:rFonts w:ascii="Arial" w:hAnsi="Arial" w:cs="Arial"/>
          <w:i/>
        </w:rPr>
        <w:t>F 21</w:t>
      </w:r>
      <w:r w:rsidR="00C97374" w:rsidRPr="00223E43">
        <w:rPr>
          <w:rFonts w:ascii="Arial" w:hAnsi="Arial" w:cs="Arial"/>
          <w:i/>
        </w:rPr>
        <w:t>54-</w:t>
      </w:r>
      <w:r w:rsidR="00223E43" w:rsidRPr="00223E43">
        <w:rPr>
          <w:rFonts w:ascii="Arial" w:hAnsi="Arial" w:cs="Arial"/>
          <w:i/>
        </w:rPr>
        <w:t>2</w:t>
      </w:r>
      <w:r w:rsidR="00C97374" w:rsidRPr="00223E43">
        <w:rPr>
          <w:rFonts w:ascii="Arial" w:hAnsi="Arial" w:cs="Arial"/>
          <w:i/>
        </w:rPr>
        <w:t xml:space="preserve"> Cleeve Horne professional files</w:t>
      </w:r>
      <w:r w:rsidR="00C97374" w:rsidRPr="00223E43">
        <w:rPr>
          <w:rFonts w:ascii="Arial" w:hAnsi="Arial" w:cs="Arial"/>
        </w:rPr>
        <w:t xml:space="preserve"> are in Inuktitut.</w:t>
      </w:r>
      <w:r w:rsidR="006E23AE">
        <w:rPr>
          <w:rFonts w:ascii="Arial" w:hAnsi="Arial" w:cs="Arial"/>
        </w:rPr>
        <w:t xml:space="preserve"> </w:t>
      </w:r>
      <w:hyperlink r:id="rId148" w:history="1">
        <w:r w:rsidR="006E23AE" w:rsidRPr="006E23AE">
          <w:rPr>
            <w:rStyle w:val="Hyperlink"/>
            <w:rFonts w:ascii="Arial" w:hAnsi="Arial" w:cs="Arial"/>
          </w:rPr>
          <w:t>Click here to access the description for F 2154.</w:t>
        </w:r>
      </w:hyperlink>
    </w:p>
    <w:p w14:paraId="78CACDA5" w14:textId="17402283" w:rsidR="006A2628" w:rsidRDefault="006A2628" w:rsidP="00B8134A">
      <w:pPr>
        <w:jc w:val="both"/>
        <w:rPr>
          <w:rFonts w:ascii="Arial" w:hAnsi="Arial" w:cs="Arial"/>
        </w:rPr>
      </w:pPr>
    </w:p>
    <w:p w14:paraId="1278C0E7" w14:textId="61F9847F" w:rsidR="006A2628" w:rsidRDefault="006A2628" w:rsidP="00B8134A">
      <w:pPr>
        <w:pStyle w:val="Heading6"/>
        <w:jc w:val="both"/>
      </w:pPr>
      <w:r>
        <w:t>J. Kelvin “</w:t>
      </w:r>
      <w:proofErr w:type="spellStart"/>
      <w:r>
        <w:t>Kel</w:t>
      </w:r>
      <w:proofErr w:type="spellEnd"/>
      <w:r>
        <w:t xml:space="preserve">” Crossley fonds – F </w:t>
      </w:r>
      <w:r w:rsidR="00885655">
        <w:t>4618</w:t>
      </w:r>
    </w:p>
    <w:p w14:paraId="3C5CE7F6" w14:textId="533B8A74" w:rsidR="008015A7" w:rsidRDefault="008015A7" w:rsidP="00B8134A">
      <w:pPr>
        <w:jc w:val="both"/>
        <w:rPr>
          <w:lang w:eastAsia="en-US"/>
        </w:rPr>
      </w:pPr>
    </w:p>
    <w:p w14:paraId="2E3B65EC" w14:textId="62FFC1E2" w:rsidR="008015A7" w:rsidRPr="00A677CA" w:rsidRDefault="008015A7" w:rsidP="00B8134A">
      <w:pPr>
        <w:jc w:val="both"/>
        <w:rPr>
          <w:rFonts w:ascii="Arial" w:hAnsi="Arial" w:cs="Arial"/>
        </w:rPr>
      </w:pPr>
      <w:proofErr w:type="spellStart"/>
      <w:r w:rsidRPr="00A677CA">
        <w:rPr>
          <w:rFonts w:ascii="Arial" w:hAnsi="Arial" w:cs="Arial"/>
        </w:rPr>
        <w:t>Kel</w:t>
      </w:r>
      <w:proofErr w:type="spellEnd"/>
      <w:r w:rsidRPr="00A677CA">
        <w:rPr>
          <w:rFonts w:ascii="Arial" w:hAnsi="Arial" w:cs="Arial"/>
        </w:rPr>
        <w:t xml:space="preserve"> Crossley was a settler </w:t>
      </w:r>
      <w:r w:rsidR="00747DDB" w:rsidRPr="00A677CA">
        <w:rPr>
          <w:rFonts w:ascii="Arial" w:hAnsi="Arial" w:cs="Arial"/>
        </w:rPr>
        <w:t xml:space="preserve">educator, educational administrator, </w:t>
      </w:r>
      <w:proofErr w:type="gramStart"/>
      <w:r w:rsidR="00747DDB" w:rsidRPr="00A677CA">
        <w:rPr>
          <w:rFonts w:ascii="Arial" w:hAnsi="Arial" w:cs="Arial"/>
        </w:rPr>
        <w:t>consultant</w:t>
      </w:r>
      <w:proofErr w:type="gramEnd"/>
      <w:r w:rsidR="00747DDB" w:rsidRPr="00A677CA">
        <w:rPr>
          <w:rFonts w:ascii="Arial" w:hAnsi="Arial" w:cs="Arial"/>
        </w:rPr>
        <w:t xml:space="preserve"> and software designer in Ontario in the 20th and early 21st centuries. </w:t>
      </w:r>
      <w:r w:rsidR="000F241D">
        <w:rPr>
          <w:rFonts w:ascii="Arial" w:hAnsi="Arial" w:cs="Arial"/>
        </w:rPr>
        <w:t>Records include</w:t>
      </w:r>
      <w:r w:rsidR="009149AE" w:rsidRPr="00A677CA">
        <w:rPr>
          <w:rFonts w:ascii="Arial" w:hAnsi="Arial" w:cs="Arial"/>
        </w:rPr>
        <w:t xml:space="preserve"> </w:t>
      </w:r>
      <w:r w:rsidR="002E3767">
        <w:rPr>
          <w:rFonts w:ascii="Arial" w:hAnsi="Arial" w:cs="Arial"/>
        </w:rPr>
        <w:t>the</w:t>
      </w:r>
      <w:r w:rsidR="003333C2" w:rsidRPr="00A677CA">
        <w:rPr>
          <w:rFonts w:ascii="Arial" w:hAnsi="Arial" w:cs="Arial"/>
        </w:rPr>
        <w:t xml:space="preserve"> </w:t>
      </w:r>
      <w:proofErr w:type="gramStart"/>
      <w:r w:rsidR="003333C2" w:rsidRPr="00A677CA">
        <w:rPr>
          <w:rFonts w:ascii="Arial" w:hAnsi="Arial" w:cs="Arial"/>
        </w:rPr>
        <w:t>book</w:t>
      </w:r>
      <w:r w:rsidR="002E3767">
        <w:rPr>
          <w:rFonts w:ascii="Arial" w:hAnsi="Arial" w:cs="Arial"/>
        </w:rPr>
        <w:t xml:space="preserve"> </w:t>
      </w:r>
      <w:r w:rsidR="00230199" w:rsidRPr="002E3767">
        <w:rPr>
          <w:rFonts w:ascii="Arial" w:hAnsi="Arial" w:cs="Arial"/>
          <w:i/>
        </w:rPr>
        <w:t>?</w:t>
      </w:r>
      <w:proofErr w:type="spellStart"/>
      <w:r w:rsidR="00230199" w:rsidRPr="002E3767">
        <w:rPr>
          <w:rFonts w:ascii="Arial" w:hAnsi="Arial" w:cs="Arial"/>
          <w:i/>
        </w:rPr>
        <w:t>ehtsee</w:t>
      </w:r>
      <w:proofErr w:type="spellEnd"/>
      <w:proofErr w:type="gramEnd"/>
      <w:r w:rsidR="00230199" w:rsidRPr="002E3767">
        <w:rPr>
          <w:rFonts w:ascii="Arial" w:hAnsi="Arial" w:cs="Arial"/>
          <w:i/>
        </w:rPr>
        <w:t xml:space="preserve"> Gah</w:t>
      </w:r>
      <w:r w:rsidR="002E3767" w:rsidRPr="002E3767">
        <w:rPr>
          <w:rFonts w:ascii="Arial" w:hAnsi="Arial" w:cs="Arial"/>
          <w:i/>
        </w:rPr>
        <w:t>,</w:t>
      </w:r>
      <w:r w:rsidR="00230199" w:rsidRPr="00A677CA">
        <w:rPr>
          <w:rFonts w:ascii="Arial" w:hAnsi="Arial" w:cs="Arial"/>
        </w:rPr>
        <w:t xml:space="preserve"> </w:t>
      </w:r>
      <w:r w:rsidR="003333C2" w:rsidRPr="00A677CA">
        <w:rPr>
          <w:rFonts w:ascii="Arial" w:hAnsi="Arial" w:cs="Arial"/>
        </w:rPr>
        <w:t xml:space="preserve">written in </w:t>
      </w:r>
      <w:r w:rsidR="00A677CA" w:rsidRPr="00A677CA">
        <w:rPr>
          <w:rFonts w:ascii="Arial" w:hAnsi="Arial" w:cs="Arial"/>
        </w:rPr>
        <w:t>Athabaska</w:t>
      </w:r>
      <w:r w:rsidR="008610D0">
        <w:rPr>
          <w:rFonts w:ascii="Arial" w:hAnsi="Arial" w:cs="Arial"/>
        </w:rPr>
        <w:t>n</w:t>
      </w:r>
      <w:r w:rsidR="002E3767">
        <w:rPr>
          <w:rFonts w:ascii="Arial" w:hAnsi="Arial" w:cs="Arial"/>
        </w:rPr>
        <w:t>.</w:t>
      </w:r>
      <w:r w:rsidR="006E23AE">
        <w:rPr>
          <w:rFonts w:ascii="Arial" w:hAnsi="Arial" w:cs="Arial"/>
        </w:rPr>
        <w:t xml:space="preserve"> </w:t>
      </w:r>
      <w:hyperlink r:id="rId149" w:history="1">
        <w:r w:rsidR="006E23AE" w:rsidRPr="006E23AE">
          <w:rPr>
            <w:rStyle w:val="Hyperlink"/>
            <w:rFonts w:ascii="Arial" w:hAnsi="Arial" w:cs="Arial"/>
          </w:rPr>
          <w:t>Click here to access the description for F 4618.</w:t>
        </w:r>
      </w:hyperlink>
    </w:p>
    <w:p w14:paraId="117108A5" w14:textId="77777777" w:rsidR="00CA7555" w:rsidRPr="00CA7555" w:rsidRDefault="00CA7555" w:rsidP="00B8134A">
      <w:pPr>
        <w:jc w:val="both"/>
        <w:rPr>
          <w:lang w:eastAsia="en-US"/>
        </w:rPr>
      </w:pPr>
    </w:p>
    <w:p w14:paraId="43646676" w14:textId="24922BDD" w:rsidR="0028625F" w:rsidRPr="00D55D74" w:rsidRDefault="0002548E" w:rsidP="00B8134A">
      <w:pPr>
        <w:pStyle w:val="Heading4"/>
        <w:jc w:val="both"/>
      </w:pPr>
      <w:bookmarkStart w:id="119" w:name="_Toc450767372"/>
      <w:bookmarkStart w:id="120" w:name="_Toc450804700"/>
      <w:bookmarkStart w:id="121" w:name="_Toc169088780"/>
      <w:r w:rsidRPr="00D55D74">
        <w:t xml:space="preserve">11. </w:t>
      </w:r>
      <w:r w:rsidR="0028625F" w:rsidRPr="00D55D74">
        <w:t>Photographic Collections</w:t>
      </w:r>
      <w:bookmarkEnd w:id="119"/>
      <w:bookmarkEnd w:id="120"/>
      <w:bookmarkEnd w:id="121"/>
    </w:p>
    <w:p w14:paraId="5B5F1933" w14:textId="15277AC3" w:rsidR="0028625F" w:rsidRPr="00D55D74" w:rsidRDefault="0028625F" w:rsidP="00B8134A">
      <w:pPr>
        <w:jc w:val="both"/>
        <w:rPr>
          <w:rFonts w:ascii="Arial" w:hAnsi="Arial" w:cs="Arial"/>
        </w:rPr>
      </w:pPr>
    </w:p>
    <w:p w14:paraId="36077327" w14:textId="6F6EC547" w:rsidR="00BC4B54" w:rsidRPr="00F77795" w:rsidRDefault="00BC4B54" w:rsidP="00B8134A">
      <w:pPr>
        <w:pStyle w:val="Heading6"/>
        <w:jc w:val="both"/>
      </w:pPr>
      <w:r w:rsidRPr="00F77795">
        <w:t>John Boyd fonds</w:t>
      </w:r>
      <w:r w:rsidR="00012EDC" w:rsidRPr="00F77795">
        <w:t xml:space="preserve"> - C 7</w:t>
      </w:r>
    </w:p>
    <w:p w14:paraId="6E606647" w14:textId="77777777" w:rsidR="00BC4B54" w:rsidRPr="00D55D74" w:rsidRDefault="00BC4B54" w:rsidP="00B8134A">
      <w:pPr>
        <w:jc w:val="both"/>
        <w:rPr>
          <w:rFonts w:ascii="Arial" w:hAnsi="Arial" w:cs="Arial"/>
        </w:rPr>
      </w:pPr>
    </w:p>
    <w:p w14:paraId="341FE85E" w14:textId="2FCE86E6" w:rsidR="003C59A1" w:rsidRPr="00D55D74" w:rsidRDefault="00EF6683" w:rsidP="003C59A1">
      <w:pPr>
        <w:jc w:val="both"/>
        <w:rPr>
          <w:rFonts w:ascii="Arial" w:hAnsi="Arial" w:cs="Arial"/>
        </w:rPr>
      </w:pPr>
      <w:r w:rsidRPr="00EF6683">
        <w:rPr>
          <w:rFonts w:ascii="Arial" w:hAnsi="Arial" w:cs="Arial"/>
        </w:rPr>
        <w:t>John Boyd (1865</w:t>
      </w:r>
      <w:r w:rsidR="006108C4">
        <w:rPr>
          <w:rFonts w:ascii="Arial" w:hAnsi="Arial" w:cs="Arial"/>
        </w:rPr>
        <w:t xml:space="preserve"> to </w:t>
      </w:r>
      <w:r w:rsidRPr="00EF6683">
        <w:rPr>
          <w:rFonts w:ascii="Arial" w:hAnsi="Arial" w:cs="Arial"/>
        </w:rPr>
        <w:t xml:space="preserve">1941) was a settler amateur photographer and railway employee in Toronto and Sarnia during the late nineteenth and early twentieth centuries. </w:t>
      </w:r>
      <w:r w:rsidR="00BC4B54" w:rsidRPr="00D55D74">
        <w:rPr>
          <w:rFonts w:ascii="Arial" w:hAnsi="Arial" w:cs="Arial"/>
        </w:rPr>
        <w:t xml:space="preserve">Fonds consists of photographs taken or acquired by Boyd. Records include a wide variety of images of Parry Sound, Haliburton, Algoma District, Lake Huron, Georgia Bay, Muskoka, Niagara Falls, Thunder Bay, Montreal, Quebec City, and the </w:t>
      </w:r>
      <w:proofErr w:type="spellStart"/>
      <w:r w:rsidR="00BC4B54" w:rsidRPr="00D55D74">
        <w:rPr>
          <w:rFonts w:ascii="Arial" w:hAnsi="Arial" w:cs="Arial"/>
        </w:rPr>
        <w:t>Gaspé</w:t>
      </w:r>
      <w:proofErr w:type="spellEnd"/>
      <w:r w:rsidR="00BC4B54" w:rsidRPr="00D55D74">
        <w:rPr>
          <w:rFonts w:ascii="Arial" w:hAnsi="Arial" w:cs="Arial"/>
        </w:rPr>
        <w:t xml:space="preserve"> Region, including many photographs of Indigenous </w:t>
      </w:r>
      <w:r w:rsidR="005E607D">
        <w:rPr>
          <w:rFonts w:ascii="Arial" w:hAnsi="Arial" w:cs="Arial"/>
        </w:rPr>
        <w:t>individuals</w:t>
      </w:r>
      <w:r w:rsidR="00BC4B54" w:rsidRPr="00D55D74">
        <w:rPr>
          <w:rFonts w:ascii="Arial" w:hAnsi="Arial" w:cs="Arial"/>
        </w:rPr>
        <w:t xml:space="preserve"> and communities. </w:t>
      </w:r>
      <w:hyperlink r:id="rId150" w:history="1">
        <w:r w:rsidR="003C59A1" w:rsidRPr="003C59A1">
          <w:rPr>
            <w:rStyle w:val="Hyperlink"/>
            <w:rFonts w:ascii="Arial" w:hAnsi="Arial" w:cs="Arial"/>
          </w:rPr>
          <w:t>Click here to access the description for C 7</w:t>
        </w:r>
      </w:hyperlink>
      <w:r w:rsidR="003C59A1">
        <w:rPr>
          <w:rFonts w:ascii="Arial" w:hAnsi="Arial" w:cs="Arial"/>
        </w:rPr>
        <w:t xml:space="preserve">. </w:t>
      </w:r>
    </w:p>
    <w:p w14:paraId="6CCD0BDC" w14:textId="47223C2F" w:rsidR="0002548E" w:rsidRDefault="0002548E" w:rsidP="1EDD9A59">
      <w:pPr>
        <w:jc w:val="both"/>
        <w:rPr>
          <w:rFonts w:ascii="Arial" w:hAnsi="Arial" w:cs="Arial"/>
        </w:rPr>
      </w:pPr>
    </w:p>
    <w:p w14:paraId="6DF44B43" w14:textId="5F92345A" w:rsidR="1EDD9A59" w:rsidRDefault="1EDD9A59" w:rsidP="1EDD9A59">
      <w:pPr>
        <w:jc w:val="both"/>
        <w:rPr>
          <w:rFonts w:ascii="Arial" w:hAnsi="Arial" w:cs="Arial"/>
          <w:color w:val="333333"/>
          <w:sz w:val="22"/>
          <w:szCs w:val="22"/>
          <w:lang w:eastAsia="en-US"/>
        </w:rPr>
      </w:pPr>
    </w:p>
    <w:p w14:paraId="336869D7" w14:textId="7F8B8ACF" w:rsidR="00DA1F33" w:rsidRPr="00D55D74" w:rsidRDefault="00DA1F33" w:rsidP="00B8134A">
      <w:pPr>
        <w:pStyle w:val="Heading6"/>
        <w:jc w:val="both"/>
      </w:pPr>
      <w:r w:rsidRPr="00D55D74">
        <w:lastRenderedPageBreak/>
        <w:t>Duncan Campbell Scott fonds</w:t>
      </w:r>
      <w:r w:rsidR="00012EDC">
        <w:t xml:space="preserve"> - </w:t>
      </w:r>
      <w:r w:rsidR="00012EDC" w:rsidRPr="00D55D74">
        <w:t>C 275</w:t>
      </w:r>
    </w:p>
    <w:p w14:paraId="034DF0F4" w14:textId="21FCEE30" w:rsidR="00DA1F33" w:rsidRPr="00D55D74" w:rsidRDefault="002C47DB" w:rsidP="00B8134A">
      <w:pPr>
        <w:jc w:val="both"/>
        <w:rPr>
          <w:rFonts w:ascii="Arial" w:hAnsi="Arial" w:cs="Arial"/>
        </w:rPr>
      </w:pPr>
      <w:r w:rsidRPr="1EDD9A59">
        <w:rPr>
          <w:rFonts w:ascii="Arial" w:hAnsi="Arial" w:cs="Arial"/>
        </w:rPr>
        <w:t xml:space="preserve">Duncan Campbell Scott was a settler civil servant with the federal Department of Indian Affairs. He is known for his assimilationist tactics and policies, including his role as a key player in the expansion of the Residential School system. </w:t>
      </w:r>
      <w:r w:rsidR="000F241D" w:rsidRPr="1EDD9A59">
        <w:rPr>
          <w:rFonts w:ascii="Arial" w:hAnsi="Arial" w:cs="Arial"/>
        </w:rPr>
        <w:t>Records include</w:t>
      </w:r>
      <w:r w:rsidR="00DA1F33" w:rsidRPr="1EDD9A59">
        <w:rPr>
          <w:rFonts w:ascii="Arial" w:hAnsi="Arial" w:cs="Arial"/>
        </w:rPr>
        <w:t xml:space="preserve"> photographs created by Duncan Campbell Scott</w:t>
      </w:r>
      <w:r w:rsidR="000F241D" w:rsidRPr="1EDD9A59">
        <w:rPr>
          <w:rFonts w:ascii="Arial" w:hAnsi="Arial" w:cs="Arial"/>
        </w:rPr>
        <w:t>. These are arranged into three groups</w:t>
      </w:r>
      <w:r w:rsidR="00FA0465" w:rsidRPr="1EDD9A59">
        <w:rPr>
          <w:rFonts w:ascii="Arial" w:hAnsi="Arial" w:cs="Arial"/>
        </w:rPr>
        <w:t>: ‘Aboriginal peoples photographs,’ ‘</w:t>
      </w:r>
      <w:r w:rsidR="00B60B9A" w:rsidRPr="1EDD9A59">
        <w:rPr>
          <w:rFonts w:ascii="Arial" w:hAnsi="Arial" w:cs="Arial"/>
        </w:rPr>
        <w:t>James Bay Treaty Tour photographs,’ and ‘Northern Ontario photographs.’</w:t>
      </w:r>
      <w:r w:rsidR="003C3316">
        <w:rPr>
          <w:rFonts w:ascii="Arial" w:hAnsi="Arial" w:cs="Arial"/>
        </w:rPr>
        <w:t xml:space="preserve"> </w:t>
      </w:r>
      <w:hyperlink r:id="rId151" w:history="1">
        <w:r w:rsidR="003C3316">
          <w:rPr>
            <w:rStyle w:val="Hyperlink"/>
            <w:rFonts w:ascii="Arial" w:hAnsi="Arial" w:cs="Arial"/>
          </w:rPr>
          <w:t>Click here for a description of C 275.</w:t>
        </w:r>
      </w:hyperlink>
      <w:r w:rsidR="003C3316">
        <w:rPr>
          <w:rFonts w:ascii="Arial" w:hAnsi="Arial" w:cs="Arial"/>
        </w:rPr>
        <w:t xml:space="preserve"> </w:t>
      </w:r>
      <w:r w:rsidR="00F801BD" w:rsidRPr="1EDD9A59">
        <w:rPr>
          <w:rFonts w:ascii="Arial" w:hAnsi="Arial" w:cs="Arial"/>
        </w:rPr>
        <w:t xml:space="preserve">See also entry above under </w:t>
      </w:r>
      <w:r w:rsidR="00F801BD" w:rsidRPr="1EDD9A59">
        <w:rPr>
          <w:rFonts w:ascii="Arial" w:hAnsi="Arial" w:cs="Arial"/>
          <w:i/>
          <w:iCs/>
        </w:rPr>
        <w:t>Treaties</w:t>
      </w:r>
      <w:r w:rsidR="00F801BD" w:rsidRPr="1EDD9A59">
        <w:rPr>
          <w:rFonts w:ascii="Arial" w:hAnsi="Arial" w:cs="Arial"/>
        </w:rPr>
        <w:t xml:space="preserve"> for more information about th</w:t>
      </w:r>
      <w:r w:rsidR="000F241D" w:rsidRPr="1EDD9A59">
        <w:rPr>
          <w:rFonts w:ascii="Arial" w:hAnsi="Arial" w:cs="Arial"/>
        </w:rPr>
        <w:t>ese records</w:t>
      </w:r>
      <w:r w:rsidR="00F801BD" w:rsidRPr="1EDD9A59">
        <w:rPr>
          <w:rFonts w:ascii="Arial" w:hAnsi="Arial" w:cs="Arial"/>
        </w:rPr>
        <w:t xml:space="preserve">. </w:t>
      </w:r>
    </w:p>
    <w:p w14:paraId="23BB8125" w14:textId="6B562F06" w:rsidR="00DA1F33" w:rsidRPr="00D55D74" w:rsidRDefault="00DA1F33" w:rsidP="00B8134A">
      <w:pPr>
        <w:jc w:val="both"/>
        <w:rPr>
          <w:rFonts w:ascii="Arial" w:hAnsi="Arial" w:cs="Arial"/>
          <w:sz w:val="20"/>
          <w:szCs w:val="20"/>
          <w:lang w:eastAsia="en-US"/>
        </w:rPr>
      </w:pPr>
    </w:p>
    <w:p w14:paraId="73823FBC" w14:textId="5638ACD8" w:rsidR="005D04E1" w:rsidRPr="00635E09" w:rsidRDefault="005D04E1" w:rsidP="00B8134A">
      <w:pPr>
        <w:pStyle w:val="Heading6"/>
        <w:jc w:val="both"/>
      </w:pPr>
      <w:r w:rsidRPr="00635E09">
        <w:t>Alexander Dewdney fonds – C 308</w:t>
      </w:r>
    </w:p>
    <w:p w14:paraId="15A0C5F1" w14:textId="53D65E6E" w:rsidR="005D04E1" w:rsidRPr="00635E09" w:rsidRDefault="005D04E1" w:rsidP="00B8134A">
      <w:pPr>
        <w:jc w:val="both"/>
        <w:rPr>
          <w:lang w:eastAsia="en-US"/>
        </w:rPr>
      </w:pPr>
    </w:p>
    <w:p w14:paraId="2EFE545B" w14:textId="7625FCA3" w:rsidR="002E3767" w:rsidRPr="00635E09" w:rsidRDefault="00635E09" w:rsidP="00B8134A">
      <w:pPr>
        <w:jc w:val="both"/>
        <w:rPr>
          <w:rFonts w:ascii="Arial" w:hAnsi="Arial" w:cs="Arial"/>
        </w:rPr>
      </w:pPr>
      <w:r w:rsidRPr="00635E09">
        <w:rPr>
          <w:rFonts w:ascii="Arial" w:hAnsi="Arial" w:cs="Arial"/>
        </w:rPr>
        <w:t xml:space="preserve">See entry above under </w:t>
      </w:r>
      <w:r w:rsidRPr="00635E09">
        <w:rPr>
          <w:rFonts w:ascii="Arial" w:hAnsi="Arial" w:cs="Arial"/>
          <w:i/>
          <w:iCs/>
        </w:rPr>
        <w:t>Residential Schools</w:t>
      </w:r>
      <w:r w:rsidRPr="00635E09">
        <w:rPr>
          <w:rFonts w:ascii="Arial" w:hAnsi="Arial" w:cs="Arial"/>
        </w:rPr>
        <w:t xml:space="preserve">. </w:t>
      </w:r>
    </w:p>
    <w:p w14:paraId="7FC34329" w14:textId="77777777" w:rsidR="002E3767" w:rsidRPr="002E3767" w:rsidRDefault="002E3767" w:rsidP="00B8134A">
      <w:pPr>
        <w:jc w:val="both"/>
        <w:rPr>
          <w:rFonts w:ascii="Arial" w:hAnsi="Arial" w:cs="Arial"/>
        </w:rPr>
      </w:pPr>
    </w:p>
    <w:p w14:paraId="47B12350" w14:textId="3F1BF7CD" w:rsidR="00DA1F33" w:rsidRPr="00D55D74" w:rsidRDefault="00DA1F33" w:rsidP="00B8134A">
      <w:pPr>
        <w:pStyle w:val="Heading6"/>
        <w:jc w:val="both"/>
      </w:pPr>
      <w:r w:rsidRPr="00D55D74">
        <w:t xml:space="preserve">John </w:t>
      </w:r>
      <w:proofErr w:type="spellStart"/>
      <w:r w:rsidRPr="00D55D74">
        <w:t>Macfie</w:t>
      </w:r>
      <w:proofErr w:type="spellEnd"/>
      <w:r w:rsidRPr="00D55D74">
        <w:t xml:space="preserve"> fonds</w:t>
      </w:r>
      <w:r w:rsidR="00012EDC">
        <w:t xml:space="preserve"> - </w:t>
      </w:r>
      <w:r w:rsidR="00012EDC" w:rsidRPr="00D55D74">
        <w:t>C 330</w:t>
      </w:r>
    </w:p>
    <w:p w14:paraId="0298E2E1" w14:textId="77777777" w:rsidR="00D45C40" w:rsidRPr="00D55D74" w:rsidRDefault="00D45C40" w:rsidP="00B8134A">
      <w:pPr>
        <w:jc w:val="both"/>
        <w:rPr>
          <w:rFonts w:ascii="Arial" w:hAnsi="Arial" w:cs="Arial"/>
        </w:rPr>
      </w:pPr>
    </w:p>
    <w:p w14:paraId="346F12F8" w14:textId="0CC57C0E" w:rsidR="0002548E" w:rsidRPr="00D55D74" w:rsidRDefault="004D001C" w:rsidP="1EDD9A59">
      <w:pPr>
        <w:jc w:val="both"/>
        <w:rPr>
          <w:rFonts w:ascii="Arial" w:hAnsi="Arial" w:cs="Arial"/>
        </w:rPr>
      </w:pPr>
      <w:r w:rsidRPr="003A60D4">
        <w:rPr>
          <w:rFonts w:ascii="Arial" w:hAnsi="Arial" w:cs="Arial"/>
        </w:rPr>
        <w:t xml:space="preserve">John </w:t>
      </w:r>
      <w:proofErr w:type="spellStart"/>
      <w:r w:rsidRPr="003A60D4">
        <w:rPr>
          <w:rFonts w:ascii="Arial" w:hAnsi="Arial" w:cs="Arial"/>
        </w:rPr>
        <w:t>Macfie</w:t>
      </w:r>
      <w:proofErr w:type="spellEnd"/>
      <w:r w:rsidRPr="003A60D4">
        <w:rPr>
          <w:rFonts w:ascii="Arial" w:hAnsi="Arial" w:cs="Arial"/>
        </w:rPr>
        <w:t xml:space="preserve"> was a settler </w:t>
      </w:r>
      <w:r w:rsidR="69A36BA6" w:rsidRPr="003A60D4">
        <w:rPr>
          <w:rFonts w:ascii="Arial" w:hAnsi="Arial" w:cs="Arial"/>
        </w:rPr>
        <w:t xml:space="preserve">author, amateur </w:t>
      </w:r>
      <w:proofErr w:type="gramStart"/>
      <w:r w:rsidR="69A36BA6" w:rsidRPr="003A60D4">
        <w:rPr>
          <w:rFonts w:ascii="Arial" w:hAnsi="Arial" w:cs="Arial"/>
        </w:rPr>
        <w:t>photographer</w:t>
      </w:r>
      <w:proofErr w:type="gramEnd"/>
      <w:r w:rsidR="69A36BA6" w:rsidRPr="003A60D4">
        <w:rPr>
          <w:rFonts w:ascii="Arial" w:hAnsi="Arial" w:cs="Arial"/>
        </w:rPr>
        <w:t xml:space="preserve"> and </w:t>
      </w:r>
      <w:r w:rsidRPr="003A60D4">
        <w:rPr>
          <w:rFonts w:ascii="Arial" w:hAnsi="Arial" w:cs="Arial"/>
        </w:rPr>
        <w:t xml:space="preserve">civil servant in northern Ontario </w:t>
      </w:r>
      <w:r w:rsidR="00693598">
        <w:rPr>
          <w:rFonts w:ascii="Arial" w:hAnsi="Arial" w:cs="Arial"/>
        </w:rPr>
        <w:t>with</w:t>
      </w:r>
      <w:r w:rsidRPr="003A60D4">
        <w:rPr>
          <w:rFonts w:ascii="Arial" w:hAnsi="Arial" w:cs="Arial"/>
        </w:rPr>
        <w:t xml:space="preserve"> the provincial Department of Lands and Forests.</w:t>
      </w:r>
      <w:r w:rsidR="003A60D4" w:rsidRPr="003A60D4">
        <w:rPr>
          <w:rFonts w:ascii="Arial" w:hAnsi="Arial" w:cs="Arial"/>
        </w:rPr>
        <w:t xml:space="preserve"> </w:t>
      </w:r>
      <w:r w:rsidR="000F241D">
        <w:rPr>
          <w:rFonts w:ascii="Arial" w:hAnsi="Arial" w:cs="Arial"/>
        </w:rPr>
        <w:t>Records include</w:t>
      </w:r>
      <w:r w:rsidR="0002548E" w:rsidRPr="00D55D74">
        <w:rPr>
          <w:rFonts w:ascii="Arial" w:hAnsi="Arial" w:cs="Arial"/>
        </w:rPr>
        <w:t xml:space="preserve"> photograph</w:t>
      </w:r>
      <w:r w:rsidR="000B71B2" w:rsidRPr="00D55D74">
        <w:rPr>
          <w:rFonts w:ascii="Arial" w:hAnsi="Arial" w:cs="Arial"/>
        </w:rPr>
        <w:t>ic negatives</w:t>
      </w:r>
      <w:r w:rsidR="0002548E" w:rsidRPr="00D55D74">
        <w:rPr>
          <w:rFonts w:ascii="Arial" w:hAnsi="Arial" w:cs="Arial"/>
        </w:rPr>
        <w:t xml:space="preserve"> taken by </w:t>
      </w:r>
      <w:proofErr w:type="spellStart"/>
      <w:r w:rsidR="00693598">
        <w:rPr>
          <w:rFonts w:ascii="Arial" w:hAnsi="Arial" w:cs="Arial"/>
        </w:rPr>
        <w:t>Macfie</w:t>
      </w:r>
      <w:proofErr w:type="spellEnd"/>
      <w:r w:rsidR="0002548E" w:rsidRPr="00D55D74">
        <w:rPr>
          <w:rFonts w:ascii="Arial" w:hAnsi="Arial" w:cs="Arial"/>
        </w:rPr>
        <w:t xml:space="preserve"> depict</w:t>
      </w:r>
      <w:r w:rsidR="00693598">
        <w:rPr>
          <w:rFonts w:ascii="Arial" w:hAnsi="Arial" w:cs="Arial"/>
        </w:rPr>
        <w:t>ing</w:t>
      </w:r>
      <w:r w:rsidR="0002548E" w:rsidRPr="00D55D74">
        <w:rPr>
          <w:rFonts w:ascii="Arial" w:hAnsi="Arial" w:cs="Arial"/>
        </w:rPr>
        <w:t xml:space="preserve"> various Cree, </w:t>
      </w:r>
      <w:r w:rsidR="00746ABC" w:rsidRPr="00D55D74">
        <w:rPr>
          <w:rFonts w:ascii="Arial" w:hAnsi="Arial" w:cs="Arial"/>
        </w:rPr>
        <w:t>Haudenosaunee</w:t>
      </w:r>
      <w:r w:rsidR="0002548E" w:rsidRPr="00D55D74">
        <w:rPr>
          <w:rFonts w:ascii="Arial" w:hAnsi="Arial" w:cs="Arial"/>
        </w:rPr>
        <w:t>, and</w:t>
      </w:r>
      <w:r w:rsidR="0002548E" w:rsidRPr="00D55D74">
        <w:rPr>
          <w:rFonts w:ascii="Arial" w:hAnsi="Arial" w:cs="Arial"/>
          <w:color w:val="333333"/>
          <w:sz w:val="22"/>
          <w:szCs w:val="22"/>
          <w:shd w:val="clear" w:color="auto" w:fill="FFFFFF"/>
          <w:lang w:eastAsia="en-US"/>
        </w:rPr>
        <w:t xml:space="preserve"> </w:t>
      </w:r>
      <w:r w:rsidR="00746ABC" w:rsidRPr="00ED6A85">
        <w:rPr>
          <w:rFonts w:ascii="Arial" w:hAnsi="Arial" w:cs="Arial"/>
        </w:rPr>
        <w:t>Ojibwa</w:t>
      </w:r>
      <w:r w:rsidR="0002548E" w:rsidRPr="00ED6A85">
        <w:rPr>
          <w:rFonts w:ascii="Arial" w:hAnsi="Arial" w:cs="Arial"/>
        </w:rPr>
        <w:t xml:space="preserve"> communities and activities in the Patricia District. </w:t>
      </w:r>
      <w:r w:rsidR="00F70D84" w:rsidRPr="00ED6A85">
        <w:rPr>
          <w:rFonts w:ascii="Arial" w:hAnsi="Arial" w:cs="Arial"/>
        </w:rPr>
        <w:t>These</w:t>
      </w:r>
      <w:r w:rsidR="0002548E" w:rsidRPr="00ED6A85">
        <w:rPr>
          <w:rFonts w:ascii="Arial" w:hAnsi="Arial" w:cs="Arial"/>
        </w:rPr>
        <w:t xml:space="preserve"> include</w:t>
      </w:r>
      <w:r w:rsidR="00F70D84" w:rsidRPr="00ED6A85">
        <w:rPr>
          <w:rFonts w:ascii="Arial" w:hAnsi="Arial" w:cs="Arial"/>
        </w:rPr>
        <w:t xml:space="preserve"> images </w:t>
      </w:r>
      <w:r w:rsidR="00306C2C">
        <w:rPr>
          <w:rFonts w:ascii="Arial" w:hAnsi="Arial" w:cs="Arial"/>
        </w:rPr>
        <w:t xml:space="preserve">taken </w:t>
      </w:r>
      <w:proofErr w:type="gramStart"/>
      <w:r w:rsidR="00306C2C">
        <w:rPr>
          <w:rFonts w:ascii="Arial" w:hAnsi="Arial" w:cs="Arial"/>
        </w:rPr>
        <w:t>in</w:t>
      </w:r>
      <w:r w:rsidR="00ED6A85" w:rsidRPr="00ED6A85">
        <w:rPr>
          <w:rFonts w:ascii="Arial" w:hAnsi="Arial" w:cs="Arial"/>
        </w:rPr>
        <w:t xml:space="preserve"> the area of</w:t>
      </w:r>
      <w:proofErr w:type="gramEnd"/>
      <w:r w:rsidR="0002548E" w:rsidRPr="00ED6A85">
        <w:rPr>
          <w:rFonts w:ascii="Arial" w:hAnsi="Arial" w:cs="Arial"/>
        </w:rPr>
        <w:t xml:space="preserve"> Fort Severn</w:t>
      </w:r>
      <w:r w:rsidR="00ED6A85" w:rsidRPr="00ED6A85">
        <w:rPr>
          <w:rFonts w:ascii="Arial" w:hAnsi="Arial" w:cs="Arial"/>
        </w:rPr>
        <w:t xml:space="preserve"> First Nation</w:t>
      </w:r>
      <w:r w:rsidR="0002548E" w:rsidRPr="00ED6A85">
        <w:rPr>
          <w:rFonts w:ascii="Arial" w:hAnsi="Arial" w:cs="Arial"/>
        </w:rPr>
        <w:t>, Fort Albany</w:t>
      </w:r>
      <w:r w:rsidR="00ED6A85" w:rsidRPr="00ED6A85">
        <w:rPr>
          <w:rFonts w:ascii="Arial" w:hAnsi="Arial" w:cs="Arial"/>
        </w:rPr>
        <w:t xml:space="preserve"> First Nation</w:t>
      </w:r>
      <w:r w:rsidR="0002548E" w:rsidRPr="00ED6A85">
        <w:rPr>
          <w:rFonts w:ascii="Arial" w:hAnsi="Arial" w:cs="Arial"/>
        </w:rPr>
        <w:t>, Attawapiskat</w:t>
      </w:r>
      <w:r w:rsidR="00ED6A85" w:rsidRPr="00ED6A85">
        <w:rPr>
          <w:rFonts w:ascii="Arial" w:hAnsi="Arial" w:cs="Arial"/>
        </w:rPr>
        <w:t xml:space="preserve"> First Nation</w:t>
      </w:r>
      <w:r w:rsidR="0002548E" w:rsidRPr="00ED6A85">
        <w:rPr>
          <w:rFonts w:ascii="Arial" w:hAnsi="Arial" w:cs="Arial"/>
        </w:rPr>
        <w:t xml:space="preserve">, </w:t>
      </w:r>
      <w:proofErr w:type="spellStart"/>
      <w:r w:rsidR="00ED6A85" w:rsidRPr="00ED6A85">
        <w:rPr>
          <w:rFonts w:ascii="Arial" w:hAnsi="Arial" w:cs="Arial"/>
        </w:rPr>
        <w:t>Neskantaga</w:t>
      </w:r>
      <w:proofErr w:type="spellEnd"/>
      <w:r w:rsidR="00ED6A85" w:rsidRPr="00ED6A85">
        <w:rPr>
          <w:rFonts w:ascii="Arial" w:hAnsi="Arial" w:cs="Arial"/>
        </w:rPr>
        <w:t xml:space="preserve"> First Nation (‘</w:t>
      </w:r>
      <w:r w:rsidR="0002548E" w:rsidRPr="00ED6A85">
        <w:rPr>
          <w:rFonts w:ascii="Arial" w:hAnsi="Arial" w:cs="Arial"/>
        </w:rPr>
        <w:t>Lansdowne House</w:t>
      </w:r>
      <w:r w:rsidR="00ED6A85" w:rsidRPr="00ED6A85">
        <w:rPr>
          <w:rFonts w:ascii="Arial" w:hAnsi="Arial" w:cs="Arial"/>
        </w:rPr>
        <w:t>’)</w:t>
      </w:r>
      <w:r w:rsidR="0002548E" w:rsidRPr="00ED6A85">
        <w:rPr>
          <w:rFonts w:ascii="Arial" w:hAnsi="Arial" w:cs="Arial"/>
        </w:rPr>
        <w:t xml:space="preserve">, </w:t>
      </w:r>
      <w:r w:rsidR="00ED6A85" w:rsidRPr="00ED6A85">
        <w:rPr>
          <w:rFonts w:ascii="Arial" w:hAnsi="Arial" w:cs="Arial"/>
        </w:rPr>
        <w:t xml:space="preserve">Lac </w:t>
      </w:r>
      <w:proofErr w:type="spellStart"/>
      <w:r w:rsidR="00ED6A85" w:rsidRPr="00ED6A85">
        <w:rPr>
          <w:rFonts w:ascii="Arial" w:hAnsi="Arial" w:cs="Arial"/>
        </w:rPr>
        <w:t>Seul</w:t>
      </w:r>
      <w:proofErr w:type="spellEnd"/>
      <w:r w:rsidR="00ED6A85" w:rsidRPr="00ED6A85">
        <w:rPr>
          <w:rFonts w:ascii="Arial" w:hAnsi="Arial" w:cs="Arial"/>
        </w:rPr>
        <w:t xml:space="preserve"> First Nation (</w:t>
      </w:r>
      <w:r w:rsidR="0002548E" w:rsidRPr="00ED6A85">
        <w:rPr>
          <w:rFonts w:ascii="Arial" w:hAnsi="Arial" w:cs="Arial"/>
        </w:rPr>
        <w:t>Sioux Lookout</w:t>
      </w:r>
      <w:r w:rsidR="00ED6A85" w:rsidRPr="00ED6A85">
        <w:rPr>
          <w:rFonts w:ascii="Arial" w:hAnsi="Arial" w:cs="Arial"/>
        </w:rPr>
        <w:t>)</w:t>
      </w:r>
      <w:r w:rsidR="0002548E" w:rsidRPr="00ED6A85">
        <w:rPr>
          <w:rFonts w:ascii="Arial" w:hAnsi="Arial" w:cs="Arial"/>
        </w:rPr>
        <w:t xml:space="preserve">, </w:t>
      </w:r>
      <w:proofErr w:type="spellStart"/>
      <w:r w:rsidR="0002548E" w:rsidRPr="00ED6A85">
        <w:rPr>
          <w:rFonts w:ascii="Arial" w:hAnsi="Arial" w:cs="Arial"/>
        </w:rPr>
        <w:t>Weenusk</w:t>
      </w:r>
      <w:proofErr w:type="spellEnd"/>
      <w:r w:rsidR="00ED6A85" w:rsidRPr="00ED6A85">
        <w:rPr>
          <w:rFonts w:ascii="Arial" w:hAnsi="Arial" w:cs="Arial"/>
        </w:rPr>
        <w:t xml:space="preserve"> First Nation</w:t>
      </w:r>
      <w:r w:rsidR="0002548E" w:rsidRPr="00ED6A85">
        <w:rPr>
          <w:rFonts w:ascii="Arial" w:hAnsi="Arial" w:cs="Arial"/>
        </w:rPr>
        <w:t xml:space="preserve">, </w:t>
      </w:r>
      <w:r w:rsidR="00ED6A85" w:rsidRPr="00ED6A85">
        <w:rPr>
          <w:rFonts w:ascii="Arial" w:hAnsi="Arial" w:cs="Arial"/>
        </w:rPr>
        <w:t>Moose Cree First Nation</w:t>
      </w:r>
      <w:r w:rsidR="004D20EC">
        <w:rPr>
          <w:rFonts w:ascii="Arial" w:hAnsi="Arial" w:cs="Arial"/>
        </w:rPr>
        <w:t xml:space="preserve"> and </w:t>
      </w:r>
      <w:proofErr w:type="spellStart"/>
      <w:r w:rsidR="00ED6A85" w:rsidRPr="00ED6A85">
        <w:rPr>
          <w:rFonts w:ascii="Arial" w:hAnsi="Arial" w:cs="Arial"/>
        </w:rPr>
        <w:t>MoCreebec</w:t>
      </w:r>
      <w:proofErr w:type="spellEnd"/>
      <w:r w:rsidR="00ED6A85" w:rsidRPr="00ED6A85">
        <w:rPr>
          <w:rFonts w:ascii="Arial" w:hAnsi="Arial" w:cs="Arial"/>
        </w:rPr>
        <w:t xml:space="preserve"> </w:t>
      </w:r>
      <w:proofErr w:type="spellStart"/>
      <w:r w:rsidR="00ED6A85" w:rsidRPr="00ED6A85">
        <w:rPr>
          <w:rFonts w:ascii="Arial" w:hAnsi="Arial" w:cs="Arial"/>
        </w:rPr>
        <w:t>Eeyoud</w:t>
      </w:r>
      <w:proofErr w:type="spellEnd"/>
      <w:r w:rsidR="00ED6A85" w:rsidRPr="00ED6A85">
        <w:rPr>
          <w:rFonts w:ascii="Arial" w:hAnsi="Arial" w:cs="Arial"/>
        </w:rPr>
        <w:t xml:space="preserve"> (</w:t>
      </w:r>
      <w:r w:rsidR="0002548E" w:rsidRPr="00ED6A85">
        <w:rPr>
          <w:rFonts w:ascii="Arial" w:hAnsi="Arial" w:cs="Arial"/>
        </w:rPr>
        <w:t>Moose Factory</w:t>
      </w:r>
      <w:r w:rsidR="00ED6A85" w:rsidRPr="00ED6A85">
        <w:rPr>
          <w:rFonts w:ascii="Arial" w:hAnsi="Arial" w:cs="Arial"/>
        </w:rPr>
        <w:t>)</w:t>
      </w:r>
      <w:r w:rsidR="0002548E" w:rsidRPr="00ED6A85">
        <w:rPr>
          <w:rFonts w:ascii="Arial" w:hAnsi="Arial" w:cs="Arial"/>
        </w:rPr>
        <w:t xml:space="preserve">, </w:t>
      </w:r>
      <w:r w:rsidR="00306C2C">
        <w:rPr>
          <w:rFonts w:ascii="Arial" w:hAnsi="Arial" w:cs="Arial"/>
        </w:rPr>
        <w:t xml:space="preserve">and </w:t>
      </w:r>
      <w:r w:rsidR="0002548E" w:rsidRPr="00ED6A85">
        <w:rPr>
          <w:rFonts w:ascii="Arial" w:hAnsi="Arial" w:cs="Arial"/>
        </w:rPr>
        <w:t xml:space="preserve">Mattagami </w:t>
      </w:r>
      <w:r w:rsidR="00ED6A85" w:rsidRPr="00ED6A85">
        <w:rPr>
          <w:rFonts w:ascii="Arial" w:hAnsi="Arial" w:cs="Arial"/>
        </w:rPr>
        <w:t>First</w:t>
      </w:r>
      <w:r w:rsidR="00ED6A85">
        <w:rPr>
          <w:rFonts w:ascii="Arial" w:hAnsi="Arial" w:cs="Arial"/>
        </w:rPr>
        <w:t xml:space="preserve"> Nation</w:t>
      </w:r>
      <w:r w:rsidR="004D20EC">
        <w:rPr>
          <w:rFonts w:ascii="Arial" w:hAnsi="Arial" w:cs="Arial"/>
        </w:rPr>
        <w:t xml:space="preserve">, in the area of the </w:t>
      </w:r>
      <w:r w:rsidR="008810B3" w:rsidRPr="008810B3">
        <w:rPr>
          <w:rFonts w:ascii="Arial" w:hAnsi="Arial" w:cs="Arial"/>
        </w:rPr>
        <w:t>James Bay and Abitibi/</w:t>
      </w:r>
      <w:proofErr w:type="spellStart"/>
      <w:r w:rsidR="008810B3" w:rsidRPr="008810B3">
        <w:rPr>
          <w:rFonts w:ascii="Arial" w:hAnsi="Arial" w:cs="Arial"/>
        </w:rPr>
        <w:t>Temiscamingue</w:t>
      </w:r>
      <w:proofErr w:type="spellEnd"/>
      <w:r w:rsidR="008810B3" w:rsidRPr="008810B3">
        <w:rPr>
          <w:rFonts w:ascii="Arial" w:hAnsi="Arial" w:cs="Arial"/>
        </w:rPr>
        <w:t xml:space="preserve"> Harvesting Areas</w:t>
      </w:r>
      <w:r w:rsidR="008810B3">
        <w:rPr>
          <w:rFonts w:ascii="Arial" w:hAnsi="Arial" w:cs="Arial"/>
        </w:rPr>
        <w:t xml:space="preserve"> (</w:t>
      </w:r>
      <w:r w:rsidR="004D20EC">
        <w:rPr>
          <w:rFonts w:ascii="Arial" w:hAnsi="Arial" w:cs="Arial"/>
        </w:rPr>
        <w:t>Historic Abitibi Inland Métis Community</w:t>
      </w:r>
      <w:r w:rsidR="008810B3">
        <w:rPr>
          <w:rFonts w:ascii="Arial" w:hAnsi="Arial" w:cs="Arial"/>
        </w:rPr>
        <w:t>)</w:t>
      </w:r>
      <w:r w:rsidR="0002548E" w:rsidRPr="00D55D74">
        <w:rPr>
          <w:rFonts w:ascii="Arial" w:hAnsi="Arial" w:cs="Arial"/>
        </w:rPr>
        <w:t xml:space="preserve">. </w:t>
      </w:r>
      <w:r w:rsidR="00351B38">
        <w:rPr>
          <w:rFonts w:ascii="Arial" w:hAnsi="Arial" w:cs="Arial"/>
        </w:rPr>
        <w:t xml:space="preserve">Records also include photographs of Pelican Lake Indian Residential School. </w:t>
      </w:r>
      <w:hyperlink r:id="rId152" w:history="1">
        <w:r w:rsidR="0002548E" w:rsidRPr="00D55D74">
          <w:rPr>
            <w:rStyle w:val="Hyperlink"/>
            <w:rFonts w:ascii="Arial" w:hAnsi="Arial" w:cs="Arial"/>
          </w:rPr>
          <w:t>Click here to access the description for C 330</w:t>
        </w:r>
      </w:hyperlink>
      <w:r w:rsidR="0002548E" w:rsidRPr="00D55D74">
        <w:rPr>
          <w:rFonts w:ascii="Arial" w:hAnsi="Arial" w:cs="Arial"/>
        </w:rPr>
        <w:t>.</w:t>
      </w:r>
      <w:r w:rsidR="0002548E" w:rsidRPr="00D55D74">
        <w:rPr>
          <w:rFonts w:ascii="Arial" w:hAnsi="Arial" w:cs="Arial"/>
          <w:color w:val="333333"/>
          <w:sz w:val="22"/>
          <w:szCs w:val="22"/>
          <w:shd w:val="clear" w:color="auto" w:fill="FFFFFF"/>
          <w:lang w:eastAsia="en-US"/>
        </w:rPr>
        <w:t xml:space="preserve"> </w:t>
      </w:r>
    </w:p>
    <w:p w14:paraId="65D11525" w14:textId="292165F7" w:rsidR="1EDD9A59" w:rsidRDefault="1EDD9A59" w:rsidP="1EDD9A59">
      <w:pPr>
        <w:jc w:val="both"/>
        <w:rPr>
          <w:rFonts w:ascii="Arial" w:hAnsi="Arial" w:cs="Arial"/>
          <w:color w:val="333333"/>
          <w:sz w:val="22"/>
          <w:szCs w:val="22"/>
          <w:lang w:eastAsia="en-US"/>
        </w:rPr>
      </w:pPr>
    </w:p>
    <w:p w14:paraId="5206FB87" w14:textId="48E21D8D" w:rsidR="00DA1F33" w:rsidRPr="00D55D74" w:rsidRDefault="00DA1F33" w:rsidP="00B8134A">
      <w:pPr>
        <w:pStyle w:val="Heading6"/>
        <w:jc w:val="both"/>
      </w:pPr>
      <w:r w:rsidRPr="00D55D74">
        <w:t>First Nations Canadians photographs</w:t>
      </w:r>
      <w:r w:rsidR="00012EDC">
        <w:t xml:space="preserve"> - </w:t>
      </w:r>
      <w:r w:rsidR="00012EDC" w:rsidRPr="00D55D74">
        <w:t>F 1405-32</w:t>
      </w:r>
    </w:p>
    <w:p w14:paraId="18EFB156" w14:textId="77777777" w:rsidR="0028625F" w:rsidRPr="00D55D74" w:rsidRDefault="0028625F" w:rsidP="00B8134A">
      <w:pPr>
        <w:jc w:val="both"/>
        <w:rPr>
          <w:rFonts w:ascii="Arial" w:hAnsi="Arial" w:cs="Arial"/>
        </w:rPr>
      </w:pPr>
    </w:p>
    <w:p w14:paraId="017F1C6B" w14:textId="6EFD0A9B" w:rsidR="00BC4B54" w:rsidRPr="00D55D74" w:rsidRDefault="00BC4B54" w:rsidP="00B8134A">
      <w:pPr>
        <w:shd w:val="clear" w:color="auto" w:fill="FFFFFF"/>
        <w:spacing w:after="122" w:line="243" w:lineRule="atLeast"/>
        <w:jc w:val="both"/>
        <w:textAlignment w:val="baseline"/>
        <w:rPr>
          <w:rFonts w:ascii="Arial" w:hAnsi="Arial" w:cs="Arial"/>
        </w:rPr>
      </w:pPr>
      <w:r w:rsidRPr="5B316157">
        <w:rPr>
          <w:rFonts w:ascii="Arial" w:hAnsi="Arial" w:cs="Arial"/>
        </w:rPr>
        <w:t xml:space="preserve">This </w:t>
      </w:r>
      <w:r w:rsidR="000F241D">
        <w:rPr>
          <w:rFonts w:ascii="Arial" w:hAnsi="Arial" w:cs="Arial"/>
        </w:rPr>
        <w:t>group of records is part of the</w:t>
      </w:r>
      <w:r w:rsidRPr="5B316157">
        <w:rPr>
          <w:rFonts w:ascii="Arial" w:hAnsi="Arial" w:cs="Arial"/>
        </w:rPr>
        <w:t xml:space="preserve"> Multicultural History Society of Ontario fonds</w:t>
      </w:r>
      <w:r w:rsidR="000F241D">
        <w:rPr>
          <w:rFonts w:ascii="Arial" w:hAnsi="Arial" w:cs="Arial"/>
        </w:rPr>
        <w:t xml:space="preserve">. It </w:t>
      </w:r>
      <w:r w:rsidRPr="5B316157">
        <w:rPr>
          <w:rFonts w:ascii="Arial" w:hAnsi="Arial" w:cs="Arial"/>
        </w:rPr>
        <w:t>consists of photographs documenting the lives of First Nations peoples in Ontario, predominantly from Walpole Island</w:t>
      </w:r>
      <w:r w:rsidR="003A60D4" w:rsidRPr="5B316157">
        <w:rPr>
          <w:rFonts w:ascii="Arial" w:hAnsi="Arial" w:cs="Arial"/>
        </w:rPr>
        <w:t xml:space="preserve"> First Nation</w:t>
      </w:r>
      <w:r w:rsidRPr="5B316157">
        <w:rPr>
          <w:rFonts w:ascii="Arial" w:hAnsi="Arial" w:cs="Arial"/>
        </w:rPr>
        <w:t xml:space="preserve">. Photographs depict various activities on Walpole Island, including fairs, education, </w:t>
      </w:r>
      <w:proofErr w:type="gramStart"/>
      <w:r w:rsidRPr="5B316157">
        <w:rPr>
          <w:rFonts w:ascii="Arial" w:hAnsi="Arial" w:cs="Arial"/>
        </w:rPr>
        <w:t>sports</w:t>
      </w:r>
      <w:proofErr w:type="gramEnd"/>
      <w:r w:rsidRPr="5B316157">
        <w:rPr>
          <w:rFonts w:ascii="Arial" w:hAnsi="Arial" w:cs="Arial"/>
        </w:rPr>
        <w:t xml:space="preserve"> and employment. </w:t>
      </w:r>
      <w:r w:rsidR="004B6154">
        <w:rPr>
          <w:rFonts w:ascii="Arial" w:hAnsi="Arial" w:cs="Arial"/>
        </w:rPr>
        <w:t>This group also includes</w:t>
      </w:r>
      <w:r w:rsidRPr="5B316157">
        <w:rPr>
          <w:rFonts w:ascii="Arial" w:hAnsi="Arial" w:cs="Arial"/>
        </w:rPr>
        <w:t xml:space="preserve"> records relating to fishing expedition guides at Burleigh Falls</w:t>
      </w:r>
      <w:r w:rsidR="00351B38">
        <w:rPr>
          <w:rFonts w:ascii="Arial" w:hAnsi="Arial" w:cs="Arial"/>
        </w:rPr>
        <w:t xml:space="preserve">, as well as </w:t>
      </w:r>
      <w:r w:rsidR="00351B38" w:rsidRPr="00351B38">
        <w:rPr>
          <w:rFonts w:ascii="Arial" w:hAnsi="Arial" w:cs="Arial"/>
        </w:rPr>
        <w:t>photographs of children at two schools, a day school on Walpole Island and a residential school, the Mohawk Institute, in Brantford</w:t>
      </w:r>
      <w:r w:rsidRPr="5B316157">
        <w:rPr>
          <w:rFonts w:ascii="Arial" w:hAnsi="Arial" w:cs="Arial"/>
        </w:rPr>
        <w:t xml:space="preserve">. </w:t>
      </w:r>
      <w:hyperlink r:id="rId153">
        <w:r w:rsidRPr="5B316157">
          <w:rPr>
            <w:rStyle w:val="Hyperlink"/>
            <w:rFonts w:ascii="Arial" w:hAnsi="Arial" w:cs="Arial"/>
          </w:rPr>
          <w:t>Click here to access the description for F 1405-32</w:t>
        </w:r>
      </w:hyperlink>
      <w:r w:rsidRPr="5B316157">
        <w:rPr>
          <w:rFonts w:ascii="Arial" w:hAnsi="Arial" w:cs="Arial"/>
        </w:rPr>
        <w:t xml:space="preserve">. </w:t>
      </w:r>
    </w:p>
    <w:p w14:paraId="3B57F25C" w14:textId="695D9AFC" w:rsidR="5B316157" w:rsidRDefault="5B316157" w:rsidP="00B8134A">
      <w:pPr>
        <w:jc w:val="both"/>
        <w:rPr>
          <w:rFonts w:ascii="Arial" w:hAnsi="Arial" w:cs="Arial"/>
        </w:rPr>
      </w:pPr>
    </w:p>
    <w:p w14:paraId="1FCB2647" w14:textId="5BA68B30" w:rsidR="00F23288" w:rsidRPr="00D55D74" w:rsidRDefault="0002548E" w:rsidP="00B8134A">
      <w:pPr>
        <w:pStyle w:val="Heading6"/>
        <w:jc w:val="both"/>
      </w:pPr>
      <w:r w:rsidRPr="00C94A50">
        <w:t>Globe and Mail fonds</w:t>
      </w:r>
      <w:r w:rsidR="00012EDC" w:rsidRPr="00C94A50">
        <w:t xml:space="preserve"> - F 4695</w:t>
      </w:r>
    </w:p>
    <w:p w14:paraId="57EEA05E" w14:textId="77777777" w:rsidR="000F241D" w:rsidRDefault="000F241D" w:rsidP="00B8134A">
      <w:pPr>
        <w:jc w:val="both"/>
        <w:rPr>
          <w:rFonts w:ascii="Arial" w:hAnsi="Arial" w:cs="Arial"/>
        </w:rPr>
      </w:pPr>
    </w:p>
    <w:p w14:paraId="490DFCCF" w14:textId="2F3704A3" w:rsidR="00746ABC" w:rsidRDefault="000F241D" w:rsidP="00B8134A">
      <w:pPr>
        <w:jc w:val="both"/>
        <w:rPr>
          <w:rFonts w:ascii="Arial" w:hAnsi="Arial" w:cs="Arial"/>
        </w:rPr>
      </w:pPr>
      <w:r>
        <w:rPr>
          <w:rFonts w:ascii="Arial" w:hAnsi="Arial" w:cs="Arial"/>
        </w:rPr>
        <w:t>These records</w:t>
      </w:r>
      <w:r w:rsidR="00746ABC" w:rsidRPr="00D55D74">
        <w:rPr>
          <w:rFonts w:ascii="Arial" w:hAnsi="Arial" w:cs="Arial"/>
        </w:rPr>
        <w:t xml:space="preserve"> consist primarily of the photography libraries maintained by </w:t>
      </w:r>
      <w:r w:rsidR="00746ABC" w:rsidRPr="000F241D">
        <w:rPr>
          <w:rFonts w:ascii="Arial" w:hAnsi="Arial" w:cs="Arial"/>
          <w:i/>
          <w:iCs/>
        </w:rPr>
        <w:t>The Globe and Mail</w:t>
      </w:r>
      <w:r w:rsidR="00746ABC" w:rsidRPr="00D55D74">
        <w:rPr>
          <w:rFonts w:ascii="Arial" w:hAnsi="Arial" w:cs="Arial"/>
        </w:rPr>
        <w:t xml:space="preserve"> to support the daily needs of the newspaper. The libraries </w:t>
      </w:r>
      <w:r w:rsidR="0029487A">
        <w:rPr>
          <w:rFonts w:ascii="Arial" w:hAnsi="Arial" w:cs="Arial"/>
        </w:rPr>
        <w:t>include</w:t>
      </w:r>
      <w:r w:rsidR="00746ABC" w:rsidRPr="00D55D74">
        <w:rPr>
          <w:rFonts w:ascii="Arial" w:hAnsi="Arial" w:cs="Arial"/>
        </w:rPr>
        <w:t xml:space="preserve"> </w:t>
      </w:r>
      <w:r w:rsidR="00C94A50">
        <w:rPr>
          <w:rFonts w:ascii="Arial" w:hAnsi="Arial" w:cs="Arial"/>
        </w:rPr>
        <w:t>a</w:t>
      </w:r>
      <w:r w:rsidR="00746ABC" w:rsidRPr="00D55D74">
        <w:rPr>
          <w:rFonts w:ascii="Arial" w:hAnsi="Arial" w:cs="Arial"/>
        </w:rPr>
        <w:t xml:space="preserve"> negative library; print libraries organized by Subject; and smaller groupings of photography, such as those </w:t>
      </w:r>
      <w:r w:rsidR="00C94A50">
        <w:rPr>
          <w:rFonts w:ascii="Arial" w:hAnsi="Arial" w:cs="Arial"/>
        </w:rPr>
        <w:t>of specific</w:t>
      </w:r>
      <w:r w:rsidR="00746ABC" w:rsidRPr="00D55D74">
        <w:rPr>
          <w:rFonts w:ascii="Arial" w:hAnsi="Arial" w:cs="Arial"/>
        </w:rPr>
        <w:t xml:space="preserve"> photographers, freelance photographs,</w:t>
      </w:r>
      <w:r w:rsidR="00C94A50">
        <w:rPr>
          <w:rFonts w:ascii="Arial" w:hAnsi="Arial" w:cs="Arial"/>
        </w:rPr>
        <w:t xml:space="preserve"> and</w:t>
      </w:r>
      <w:r w:rsidR="00746ABC" w:rsidRPr="00D55D74">
        <w:rPr>
          <w:rFonts w:ascii="Arial" w:hAnsi="Arial" w:cs="Arial"/>
        </w:rPr>
        <w:t xml:space="preserve"> photography for special sections of the newspaper. </w:t>
      </w:r>
      <w:r>
        <w:rPr>
          <w:rFonts w:ascii="Arial" w:hAnsi="Arial" w:cs="Arial"/>
        </w:rPr>
        <w:t>The group of records</w:t>
      </w:r>
      <w:r w:rsidR="00746ABC" w:rsidRPr="00D55D74">
        <w:rPr>
          <w:rFonts w:ascii="Arial" w:hAnsi="Arial" w:cs="Arial"/>
        </w:rPr>
        <w:t xml:space="preserve"> contains circa 2.5 million photographs on </w:t>
      </w:r>
      <w:r w:rsidR="00C94A50">
        <w:rPr>
          <w:rFonts w:ascii="Arial" w:hAnsi="Arial" w:cs="Arial"/>
        </w:rPr>
        <w:t>many subjects</w:t>
      </w:r>
      <w:r w:rsidR="00746ABC" w:rsidRPr="00D55D74">
        <w:rPr>
          <w:rFonts w:ascii="Arial" w:hAnsi="Arial" w:cs="Arial"/>
        </w:rPr>
        <w:t>, including Indigenous peoples and communities.</w:t>
      </w:r>
      <w:r w:rsidR="009D6DED">
        <w:rPr>
          <w:rFonts w:ascii="Arial" w:hAnsi="Arial" w:cs="Arial"/>
        </w:rPr>
        <w:t xml:space="preserve"> Subjects listed in F 4695-1, for </w:t>
      </w:r>
      <w:r w:rsidR="009D6DED">
        <w:rPr>
          <w:rFonts w:ascii="Arial" w:hAnsi="Arial" w:cs="Arial"/>
        </w:rPr>
        <w:lastRenderedPageBreak/>
        <w:t xml:space="preserve">example, include: ‘Native Canadian Centre,’ ‘Native Women’s Resource Centre,’ ‘Aboriginal Rights,’ and many others. A heading titled ‘Native People – Canada,’ is subdivided into </w:t>
      </w:r>
      <w:r w:rsidR="00F801BD">
        <w:rPr>
          <w:rFonts w:ascii="Arial" w:hAnsi="Arial" w:cs="Arial"/>
        </w:rPr>
        <w:t>several</w:t>
      </w:r>
      <w:r w:rsidR="009D6DED">
        <w:rPr>
          <w:rFonts w:ascii="Arial" w:hAnsi="Arial" w:cs="Arial"/>
        </w:rPr>
        <w:t xml:space="preserve"> communities and Nations</w:t>
      </w:r>
      <w:r w:rsidR="00C94A50">
        <w:rPr>
          <w:rFonts w:ascii="Arial" w:hAnsi="Arial" w:cs="Arial"/>
        </w:rPr>
        <w:t xml:space="preserve"> (</w:t>
      </w:r>
      <w:r w:rsidR="009D42F1">
        <w:rPr>
          <w:rFonts w:ascii="Arial" w:hAnsi="Arial" w:cs="Arial"/>
        </w:rPr>
        <w:t>for example,</w:t>
      </w:r>
      <w:r w:rsidR="00C94A50">
        <w:rPr>
          <w:rFonts w:ascii="Arial" w:hAnsi="Arial" w:cs="Arial"/>
        </w:rPr>
        <w:t xml:space="preserve"> Haida, Cree</w:t>
      </w:r>
      <w:r w:rsidR="00F801BD">
        <w:rPr>
          <w:rFonts w:ascii="Arial" w:hAnsi="Arial" w:cs="Arial"/>
        </w:rPr>
        <w:t>,</w:t>
      </w:r>
      <w:r w:rsidR="00C94A50">
        <w:rPr>
          <w:rFonts w:ascii="Arial" w:hAnsi="Arial" w:cs="Arial"/>
        </w:rPr>
        <w:t xml:space="preserve"> and others)</w:t>
      </w:r>
      <w:r w:rsidR="009D6DED">
        <w:rPr>
          <w:rFonts w:ascii="Arial" w:hAnsi="Arial" w:cs="Arial"/>
        </w:rPr>
        <w:t xml:space="preserve">. </w:t>
      </w:r>
      <w:r w:rsidR="00746ABC" w:rsidRPr="00D55D74">
        <w:rPr>
          <w:rFonts w:ascii="Arial" w:hAnsi="Arial" w:cs="Arial"/>
        </w:rPr>
        <w:t xml:space="preserve"> </w:t>
      </w:r>
      <w:hyperlink r:id="rId154" w:history="1">
        <w:r w:rsidR="00746ABC" w:rsidRPr="00D55D74">
          <w:rPr>
            <w:rStyle w:val="Hyperlink"/>
            <w:rFonts w:ascii="Arial" w:hAnsi="Arial" w:cs="Arial"/>
          </w:rPr>
          <w:t>Click here to access the description of F 4695</w:t>
        </w:r>
      </w:hyperlink>
      <w:r w:rsidR="00746ABC" w:rsidRPr="00D55D74">
        <w:rPr>
          <w:rFonts w:ascii="Arial" w:hAnsi="Arial" w:cs="Arial"/>
        </w:rPr>
        <w:t xml:space="preserve">.  </w:t>
      </w:r>
    </w:p>
    <w:p w14:paraId="2D6B05AC" w14:textId="7DC55AEB" w:rsidR="00C94A50" w:rsidRDefault="00C94A50" w:rsidP="00B8134A">
      <w:pPr>
        <w:jc w:val="both"/>
        <w:rPr>
          <w:rFonts w:ascii="Arial" w:hAnsi="Arial" w:cs="Arial"/>
        </w:rPr>
      </w:pPr>
    </w:p>
    <w:p w14:paraId="173DD57F" w14:textId="5B230681" w:rsidR="00C94A50" w:rsidRPr="00C94A50" w:rsidRDefault="00C94A50" w:rsidP="00B8134A">
      <w:pPr>
        <w:pStyle w:val="Heading6"/>
        <w:jc w:val="both"/>
      </w:pPr>
      <w:r w:rsidRPr="00C94A50">
        <w:t>Photographs of the Audio-Visual Education Branch - RG 2-71</w:t>
      </w:r>
    </w:p>
    <w:p w14:paraId="3124FCAE" w14:textId="7454459C" w:rsidR="00746ABC" w:rsidRDefault="00746ABC" w:rsidP="00B8134A">
      <w:pPr>
        <w:jc w:val="both"/>
        <w:rPr>
          <w:rFonts w:ascii="Arial" w:hAnsi="Arial" w:cs="Arial"/>
        </w:rPr>
      </w:pPr>
    </w:p>
    <w:p w14:paraId="01D54EC9" w14:textId="34F2652C" w:rsidR="00C94A50" w:rsidRPr="00C94A50" w:rsidRDefault="004B6154" w:rsidP="00B8134A">
      <w:pPr>
        <w:shd w:val="clear" w:color="auto" w:fill="FFFFFF"/>
        <w:spacing w:after="122" w:line="243" w:lineRule="atLeast"/>
        <w:jc w:val="both"/>
        <w:textAlignment w:val="baseline"/>
        <w:rPr>
          <w:rFonts w:ascii="Arial" w:hAnsi="Arial" w:cs="Arial"/>
        </w:rPr>
      </w:pPr>
      <w:r>
        <w:rPr>
          <w:rFonts w:ascii="Arial" w:hAnsi="Arial" w:cs="Arial"/>
        </w:rPr>
        <w:t>These records</w:t>
      </w:r>
      <w:r w:rsidR="00C94A50" w:rsidRPr="00C94A50">
        <w:rPr>
          <w:rFonts w:ascii="Arial" w:hAnsi="Arial" w:cs="Arial"/>
        </w:rPr>
        <w:t xml:space="preserve"> consist of photographs used by the Audio-Visual Education Branch of the Ontario Department of Education as visual aids in schools.</w:t>
      </w:r>
      <w:r w:rsidR="00104B32">
        <w:rPr>
          <w:rFonts w:ascii="Arial" w:hAnsi="Arial" w:cs="Arial"/>
        </w:rPr>
        <w:t xml:space="preserve"> </w:t>
      </w:r>
      <w:r w:rsidR="00C94A50" w:rsidRPr="00C94A50">
        <w:rPr>
          <w:rFonts w:ascii="Arial" w:hAnsi="Arial" w:cs="Arial"/>
        </w:rPr>
        <w:t>The photographs cover a wide range of subjects</w:t>
      </w:r>
      <w:r w:rsidR="00104B32">
        <w:rPr>
          <w:rFonts w:ascii="Arial" w:hAnsi="Arial" w:cs="Arial"/>
        </w:rPr>
        <w:t>. Images of Indigenous peoples are listed under the subject heading ‘Native People’ and are divided geographically</w:t>
      </w:r>
      <w:r w:rsidR="00306C2C">
        <w:rPr>
          <w:rFonts w:ascii="Arial" w:hAnsi="Arial" w:cs="Arial"/>
        </w:rPr>
        <w:t xml:space="preserve"> into the following locations:</w:t>
      </w:r>
      <w:r w:rsidR="00104B32">
        <w:rPr>
          <w:rFonts w:ascii="Arial" w:hAnsi="Arial" w:cs="Arial"/>
        </w:rPr>
        <w:t xml:space="preserve"> </w:t>
      </w:r>
      <w:r w:rsidR="008810B3">
        <w:rPr>
          <w:rFonts w:ascii="Arial" w:hAnsi="Arial" w:cs="Arial"/>
        </w:rPr>
        <w:t>Big Trout Lake (</w:t>
      </w:r>
      <w:proofErr w:type="spellStart"/>
      <w:r w:rsidR="003615DE" w:rsidRPr="00466833">
        <w:rPr>
          <w:rFonts w:ascii="Arial" w:hAnsi="Arial" w:cs="Arial"/>
        </w:rPr>
        <w:t>Kitchenuhmaykoosib</w:t>
      </w:r>
      <w:proofErr w:type="spellEnd"/>
      <w:r w:rsidR="003615DE" w:rsidRPr="00466833">
        <w:rPr>
          <w:rFonts w:ascii="Arial" w:hAnsi="Arial" w:cs="Arial"/>
        </w:rPr>
        <w:t xml:space="preserve"> </w:t>
      </w:r>
      <w:proofErr w:type="spellStart"/>
      <w:r w:rsidR="003615DE" w:rsidRPr="00466833">
        <w:rPr>
          <w:rFonts w:ascii="Arial" w:hAnsi="Arial" w:cs="Arial"/>
        </w:rPr>
        <w:t>Inninuwug</w:t>
      </w:r>
      <w:proofErr w:type="spellEnd"/>
      <w:r w:rsidR="003615DE">
        <w:rPr>
          <w:rFonts w:ascii="Arial" w:hAnsi="Arial" w:cs="Arial"/>
        </w:rPr>
        <w:t>)</w:t>
      </w:r>
      <w:r w:rsidR="00104B32">
        <w:rPr>
          <w:rFonts w:ascii="Arial" w:hAnsi="Arial" w:cs="Arial"/>
        </w:rPr>
        <w:t xml:space="preserve">, </w:t>
      </w:r>
      <w:r w:rsidR="008810B3">
        <w:rPr>
          <w:rFonts w:ascii="Arial" w:hAnsi="Arial" w:cs="Arial"/>
        </w:rPr>
        <w:t>English River post (</w:t>
      </w:r>
      <w:r w:rsidR="003615DE" w:rsidRPr="00466833">
        <w:rPr>
          <w:rFonts w:ascii="Arial" w:hAnsi="Arial" w:cs="Arial"/>
        </w:rPr>
        <w:t>Constance Lake First Nation</w:t>
      </w:r>
      <w:r w:rsidR="003615DE">
        <w:rPr>
          <w:rFonts w:ascii="Arial" w:hAnsi="Arial" w:cs="Arial"/>
        </w:rPr>
        <w:t>)</w:t>
      </w:r>
      <w:r w:rsidR="00104B32">
        <w:rPr>
          <w:rFonts w:ascii="Arial" w:hAnsi="Arial" w:cs="Arial"/>
        </w:rPr>
        <w:t xml:space="preserve"> and vicinity, </w:t>
      </w:r>
      <w:r w:rsidR="008810B3">
        <w:rPr>
          <w:rFonts w:ascii="Arial" w:hAnsi="Arial" w:cs="Arial"/>
        </w:rPr>
        <w:t>Fort Hope (</w:t>
      </w:r>
      <w:proofErr w:type="spellStart"/>
      <w:r w:rsidR="00306C2C">
        <w:rPr>
          <w:rFonts w:ascii="Arial" w:hAnsi="Arial" w:cs="Arial"/>
        </w:rPr>
        <w:t>Eabametoong</w:t>
      </w:r>
      <w:proofErr w:type="spellEnd"/>
      <w:r w:rsidR="00306C2C">
        <w:rPr>
          <w:rFonts w:ascii="Arial" w:hAnsi="Arial" w:cs="Arial"/>
        </w:rPr>
        <w:t xml:space="preserve"> First Nation)</w:t>
      </w:r>
      <w:r w:rsidR="00104B32">
        <w:rPr>
          <w:rFonts w:ascii="Arial" w:hAnsi="Arial" w:cs="Arial"/>
        </w:rPr>
        <w:t>, Kent County,</w:t>
      </w:r>
      <w:r w:rsidR="008810B3" w:rsidRPr="008810B3">
        <w:rPr>
          <w:rFonts w:ascii="Arial" w:hAnsi="Arial" w:cs="Arial"/>
        </w:rPr>
        <w:t xml:space="preserve"> </w:t>
      </w:r>
      <w:r w:rsidR="008810B3">
        <w:rPr>
          <w:rFonts w:ascii="Arial" w:hAnsi="Arial" w:cs="Arial"/>
        </w:rPr>
        <w:t>James Bay, Moose Factory (</w:t>
      </w:r>
      <w:r w:rsidR="00306C2C">
        <w:rPr>
          <w:rFonts w:ascii="Arial" w:hAnsi="Arial" w:cs="Arial"/>
        </w:rPr>
        <w:t>Moose Cree First Nation</w:t>
      </w:r>
      <w:r w:rsidR="008810B3">
        <w:rPr>
          <w:rFonts w:ascii="Arial" w:hAnsi="Arial" w:cs="Arial"/>
        </w:rPr>
        <w:t xml:space="preserve">, </w:t>
      </w:r>
      <w:proofErr w:type="spellStart"/>
      <w:r w:rsidR="00306C2C">
        <w:rPr>
          <w:rFonts w:ascii="Arial" w:hAnsi="Arial" w:cs="Arial"/>
        </w:rPr>
        <w:t>MoCreebec</w:t>
      </w:r>
      <w:proofErr w:type="spellEnd"/>
      <w:r w:rsidR="00306C2C">
        <w:rPr>
          <w:rFonts w:ascii="Arial" w:hAnsi="Arial" w:cs="Arial"/>
        </w:rPr>
        <w:t xml:space="preserve"> </w:t>
      </w:r>
      <w:proofErr w:type="spellStart"/>
      <w:r w:rsidR="00306C2C">
        <w:rPr>
          <w:rFonts w:ascii="Arial" w:hAnsi="Arial" w:cs="Arial"/>
        </w:rPr>
        <w:t>Eyoud</w:t>
      </w:r>
      <w:proofErr w:type="spellEnd"/>
      <w:r w:rsidR="008810B3">
        <w:rPr>
          <w:rFonts w:ascii="Arial" w:hAnsi="Arial" w:cs="Arial"/>
        </w:rPr>
        <w:t xml:space="preserve">, and the </w:t>
      </w:r>
      <w:r w:rsidR="008810B3" w:rsidRPr="008810B3">
        <w:rPr>
          <w:rFonts w:ascii="Arial" w:hAnsi="Arial" w:cs="Arial"/>
        </w:rPr>
        <w:t>James Bay and Abitibi/</w:t>
      </w:r>
      <w:proofErr w:type="spellStart"/>
      <w:r w:rsidR="008810B3" w:rsidRPr="008810B3">
        <w:rPr>
          <w:rFonts w:ascii="Arial" w:hAnsi="Arial" w:cs="Arial"/>
        </w:rPr>
        <w:t>Temiscamingue</w:t>
      </w:r>
      <w:proofErr w:type="spellEnd"/>
      <w:r w:rsidR="008810B3" w:rsidRPr="008810B3">
        <w:rPr>
          <w:rFonts w:ascii="Arial" w:hAnsi="Arial" w:cs="Arial"/>
        </w:rPr>
        <w:t xml:space="preserve"> Harvesting Areas (Historic Abitibi Inland M</w:t>
      </w:r>
      <w:r w:rsidR="008810B3">
        <w:rPr>
          <w:rFonts w:ascii="Arial" w:hAnsi="Arial" w:cs="Arial"/>
        </w:rPr>
        <w:t>é</w:t>
      </w:r>
      <w:r w:rsidR="008810B3" w:rsidRPr="008810B3">
        <w:rPr>
          <w:rFonts w:ascii="Arial" w:hAnsi="Arial" w:cs="Arial"/>
        </w:rPr>
        <w:t>tis Community</w:t>
      </w:r>
      <w:r w:rsidR="00306C2C">
        <w:rPr>
          <w:rFonts w:ascii="Arial" w:hAnsi="Arial" w:cs="Arial"/>
        </w:rPr>
        <w:t>)</w:t>
      </w:r>
      <w:r w:rsidR="00104B32">
        <w:rPr>
          <w:rFonts w:ascii="Arial" w:hAnsi="Arial" w:cs="Arial"/>
        </w:rPr>
        <w:t xml:space="preserve">, </w:t>
      </w:r>
      <w:proofErr w:type="spellStart"/>
      <w:r w:rsidR="008810B3">
        <w:rPr>
          <w:rFonts w:ascii="Arial" w:hAnsi="Arial" w:cs="Arial"/>
        </w:rPr>
        <w:t>Osnaburgh</w:t>
      </w:r>
      <w:proofErr w:type="spellEnd"/>
      <w:r w:rsidR="008810B3">
        <w:rPr>
          <w:rFonts w:ascii="Arial" w:hAnsi="Arial" w:cs="Arial"/>
        </w:rPr>
        <w:t xml:space="preserve"> House (</w:t>
      </w:r>
      <w:proofErr w:type="spellStart"/>
      <w:r w:rsidR="00306C2C" w:rsidRPr="00306C2C">
        <w:rPr>
          <w:rFonts w:ascii="Arial" w:hAnsi="Arial" w:cs="Arial"/>
        </w:rPr>
        <w:t>Mishkeegogamang</w:t>
      </w:r>
      <w:proofErr w:type="spellEnd"/>
      <w:r w:rsidR="00306C2C" w:rsidRPr="00306C2C">
        <w:rPr>
          <w:rFonts w:ascii="Arial" w:hAnsi="Arial" w:cs="Arial"/>
        </w:rPr>
        <w:t xml:space="preserve"> Ojibway Nation</w:t>
      </w:r>
      <w:r w:rsidR="00306C2C">
        <w:rPr>
          <w:rFonts w:ascii="Arial" w:hAnsi="Arial" w:cs="Arial"/>
        </w:rPr>
        <w:t>)</w:t>
      </w:r>
      <w:r w:rsidR="00104B32">
        <w:rPr>
          <w:rFonts w:ascii="Arial" w:hAnsi="Arial" w:cs="Arial"/>
        </w:rPr>
        <w:t>, Sioux Lookout</w:t>
      </w:r>
      <w:r w:rsidR="00306C2C">
        <w:rPr>
          <w:rFonts w:ascii="Arial" w:hAnsi="Arial" w:cs="Arial"/>
        </w:rPr>
        <w:t xml:space="preserve"> (near Lac </w:t>
      </w:r>
      <w:proofErr w:type="spellStart"/>
      <w:r w:rsidR="00306C2C">
        <w:rPr>
          <w:rFonts w:ascii="Arial" w:hAnsi="Arial" w:cs="Arial"/>
        </w:rPr>
        <w:t>Seul</w:t>
      </w:r>
      <w:proofErr w:type="spellEnd"/>
      <w:r w:rsidR="00306C2C">
        <w:rPr>
          <w:rFonts w:ascii="Arial" w:hAnsi="Arial" w:cs="Arial"/>
        </w:rPr>
        <w:t xml:space="preserve"> First Nation)</w:t>
      </w:r>
      <w:r w:rsidR="00104B32">
        <w:rPr>
          <w:rFonts w:ascii="Arial" w:hAnsi="Arial" w:cs="Arial"/>
        </w:rPr>
        <w:t>, and possibly Ottawa.</w:t>
      </w:r>
      <w:r w:rsidR="00351B38">
        <w:rPr>
          <w:rFonts w:ascii="Arial" w:hAnsi="Arial" w:cs="Arial"/>
        </w:rPr>
        <w:t xml:space="preserve"> Records include a small number of photographs of Bishop </w:t>
      </w:r>
      <w:proofErr w:type="spellStart"/>
      <w:r w:rsidR="00351B38">
        <w:rPr>
          <w:rFonts w:ascii="Arial" w:hAnsi="Arial" w:cs="Arial"/>
        </w:rPr>
        <w:t>Horden</w:t>
      </w:r>
      <w:proofErr w:type="spellEnd"/>
      <w:r w:rsidR="00351B38">
        <w:rPr>
          <w:rFonts w:ascii="Arial" w:hAnsi="Arial" w:cs="Arial"/>
        </w:rPr>
        <w:t xml:space="preserve"> Indian Residential School.</w:t>
      </w:r>
      <w:r w:rsidR="00104B32">
        <w:rPr>
          <w:rFonts w:ascii="Arial" w:hAnsi="Arial" w:cs="Arial"/>
        </w:rPr>
        <w:t xml:space="preserve"> </w:t>
      </w:r>
      <w:hyperlink r:id="rId155" w:history="1">
        <w:r w:rsidR="00104B32" w:rsidRPr="00104B32">
          <w:rPr>
            <w:rStyle w:val="Hyperlink"/>
            <w:rFonts w:ascii="Arial" w:hAnsi="Arial" w:cs="Arial"/>
          </w:rPr>
          <w:t>Click here to access the description for RG 2-71</w:t>
        </w:r>
      </w:hyperlink>
      <w:r w:rsidR="00104B32">
        <w:rPr>
          <w:rFonts w:ascii="Arial" w:hAnsi="Arial" w:cs="Arial"/>
        </w:rPr>
        <w:t>.</w:t>
      </w:r>
    </w:p>
    <w:p w14:paraId="5FFF62D0" w14:textId="77777777" w:rsidR="00C94A50" w:rsidRPr="00D55D74" w:rsidRDefault="00C94A50" w:rsidP="00B8134A">
      <w:pPr>
        <w:jc w:val="both"/>
        <w:rPr>
          <w:rFonts w:ascii="Arial" w:hAnsi="Arial" w:cs="Arial"/>
        </w:rPr>
      </w:pPr>
    </w:p>
    <w:p w14:paraId="14FE288F" w14:textId="6CB58CA0" w:rsidR="0002548E" w:rsidRPr="00D55D74" w:rsidRDefault="00746ABC" w:rsidP="00B8134A">
      <w:pPr>
        <w:pStyle w:val="Heading4"/>
        <w:jc w:val="both"/>
      </w:pPr>
      <w:bookmarkStart w:id="122" w:name="_Toc450767373"/>
      <w:bookmarkStart w:id="123" w:name="_Toc450804701"/>
      <w:bookmarkStart w:id="124" w:name="_Toc169088781"/>
      <w:r w:rsidRPr="00D55D74">
        <w:t>12. Sound and Moving Image Records</w:t>
      </w:r>
      <w:bookmarkEnd w:id="122"/>
      <w:bookmarkEnd w:id="123"/>
      <w:bookmarkEnd w:id="124"/>
    </w:p>
    <w:p w14:paraId="59417864" w14:textId="77777777" w:rsidR="00E5679B" w:rsidRPr="00D55D74" w:rsidRDefault="00E5679B" w:rsidP="00B8134A">
      <w:pPr>
        <w:jc w:val="both"/>
        <w:rPr>
          <w:rFonts w:ascii="Arial" w:hAnsi="Arial" w:cs="Arial"/>
        </w:rPr>
      </w:pPr>
    </w:p>
    <w:p w14:paraId="52C55C24" w14:textId="77777777" w:rsidR="00AA59C9" w:rsidRPr="00D55D74" w:rsidRDefault="00AA59C9" w:rsidP="00B8134A">
      <w:pPr>
        <w:jc w:val="both"/>
        <w:rPr>
          <w:rFonts w:ascii="Arial" w:hAnsi="Arial" w:cs="Arial"/>
          <w:spacing w:val="-3"/>
          <w:lang w:val="en-GB"/>
        </w:rPr>
      </w:pPr>
    </w:p>
    <w:p w14:paraId="75ECBDBE" w14:textId="03444B29" w:rsidR="00DE12F5" w:rsidRDefault="00EA3B67" w:rsidP="00B8134A">
      <w:pPr>
        <w:pStyle w:val="Heading6"/>
        <w:jc w:val="both"/>
      </w:pPr>
      <w:r w:rsidRPr="00DB55DC">
        <w:t>Ontario Government tourism films – RG 5-2</w:t>
      </w:r>
    </w:p>
    <w:p w14:paraId="6E0423F5" w14:textId="2FE45EF5" w:rsidR="00EA3B67" w:rsidRDefault="00EA3B67" w:rsidP="00B8134A">
      <w:pPr>
        <w:jc w:val="both"/>
        <w:rPr>
          <w:lang w:eastAsia="en-US"/>
        </w:rPr>
      </w:pPr>
    </w:p>
    <w:p w14:paraId="1D4ACB46" w14:textId="7FD7D9AE" w:rsidR="00EE1F62" w:rsidRPr="00EE1F62" w:rsidRDefault="004B6154" w:rsidP="00B8134A">
      <w:pPr>
        <w:jc w:val="both"/>
        <w:rPr>
          <w:rFonts w:ascii="Arial" w:hAnsi="Arial" w:cs="Arial"/>
        </w:rPr>
      </w:pPr>
      <w:r>
        <w:rPr>
          <w:rFonts w:ascii="Arial" w:hAnsi="Arial" w:cs="Arial"/>
        </w:rPr>
        <w:t xml:space="preserve">These records </w:t>
      </w:r>
      <w:r w:rsidR="00EA3B67" w:rsidRPr="00EA3B67">
        <w:rPr>
          <w:rFonts w:ascii="Arial" w:hAnsi="Arial" w:cs="Arial"/>
        </w:rPr>
        <w:t>consist of films</w:t>
      </w:r>
      <w:r w:rsidR="00EE1F62">
        <w:rPr>
          <w:rFonts w:ascii="Arial" w:hAnsi="Arial" w:cs="Arial"/>
        </w:rPr>
        <w:t xml:space="preserve"> </w:t>
      </w:r>
      <w:r w:rsidR="00EA3B67" w:rsidRPr="00EA3B67">
        <w:rPr>
          <w:rFonts w:ascii="Arial" w:hAnsi="Arial" w:cs="Arial"/>
        </w:rPr>
        <w:t>produced by the Department of Travel and Publicity and successors to promote tourism in Ontario.</w:t>
      </w:r>
      <w:r w:rsidR="00EA3B67">
        <w:rPr>
          <w:rFonts w:ascii="Arial" w:hAnsi="Arial" w:cs="Arial"/>
        </w:rPr>
        <w:t xml:space="preserve"> </w:t>
      </w:r>
      <w:r w:rsidR="00EE1F62">
        <w:rPr>
          <w:rFonts w:ascii="Arial" w:hAnsi="Arial" w:cs="Arial"/>
        </w:rPr>
        <w:t>Films</w:t>
      </w:r>
      <w:r w:rsidR="00EE1F62" w:rsidRPr="00EE1F62">
        <w:rPr>
          <w:rFonts w:ascii="Arial" w:hAnsi="Arial" w:cs="Arial"/>
        </w:rPr>
        <w:t xml:space="preserve"> emphasize Ontario's natural </w:t>
      </w:r>
      <w:r w:rsidR="00F77795">
        <w:rPr>
          <w:rFonts w:ascii="Arial" w:hAnsi="Arial" w:cs="Arial"/>
        </w:rPr>
        <w:t>environment</w:t>
      </w:r>
      <w:r w:rsidR="00EE1F62" w:rsidRPr="00EE1F62">
        <w:rPr>
          <w:rFonts w:ascii="Arial" w:hAnsi="Arial" w:cs="Arial"/>
        </w:rPr>
        <w:t xml:space="preserve">, historic sites, </w:t>
      </w:r>
      <w:proofErr w:type="gramStart"/>
      <w:r w:rsidR="00EE1F62" w:rsidRPr="00EE1F62">
        <w:rPr>
          <w:rFonts w:ascii="Arial" w:hAnsi="Arial" w:cs="Arial"/>
        </w:rPr>
        <w:t>fishing</w:t>
      </w:r>
      <w:proofErr w:type="gramEnd"/>
      <w:r w:rsidR="00EE1F62" w:rsidRPr="00EE1F62">
        <w:rPr>
          <w:rFonts w:ascii="Arial" w:hAnsi="Arial" w:cs="Arial"/>
        </w:rPr>
        <w:t xml:space="preserve"> and recreation opportunities</w:t>
      </w:r>
      <w:r w:rsidR="005E607D">
        <w:rPr>
          <w:rFonts w:ascii="Arial" w:hAnsi="Arial" w:cs="Arial"/>
        </w:rPr>
        <w:t xml:space="preserve"> and </w:t>
      </w:r>
      <w:r w:rsidR="00EE1F62" w:rsidRPr="00EE1F62">
        <w:rPr>
          <w:rFonts w:ascii="Arial" w:hAnsi="Arial" w:cs="Arial"/>
        </w:rPr>
        <w:t xml:space="preserve">promote holiday </w:t>
      </w:r>
      <w:r w:rsidR="005E607D">
        <w:rPr>
          <w:rFonts w:ascii="Arial" w:hAnsi="Arial" w:cs="Arial"/>
        </w:rPr>
        <w:t xml:space="preserve">and tourist </w:t>
      </w:r>
      <w:r w:rsidR="00EE1F62" w:rsidRPr="00EE1F62">
        <w:rPr>
          <w:rFonts w:ascii="Arial" w:hAnsi="Arial" w:cs="Arial"/>
        </w:rPr>
        <w:t>destinations such as Muskoka and Haliburton, Eastern Ontario, the Trent-Severn waterway</w:t>
      </w:r>
      <w:r w:rsidR="005E607D">
        <w:rPr>
          <w:rFonts w:ascii="Arial" w:hAnsi="Arial" w:cs="Arial"/>
        </w:rPr>
        <w:t xml:space="preserve">, the Niagara region, </w:t>
      </w:r>
      <w:r w:rsidR="00EE1F62" w:rsidRPr="00EE1F62">
        <w:rPr>
          <w:rFonts w:ascii="Arial" w:hAnsi="Arial" w:cs="Arial"/>
        </w:rPr>
        <w:t>and Upper Canada Village</w:t>
      </w:r>
      <w:r w:rsidR="005E607D">
        <w:rPr>
          <w:rFonts w:ascii="Arial" w:hAnsi="Arial" w:cs="Arial"/>
        </w:rPr>
        <w:t>, as well as cities like Toronto and Ottawa</w:t>
      </w:r>
      <w:r w:rsidR="00EE1F62" w:rsidRPr="00EE1F62">
        <w:rPr>
          <w:rFonts w:ascii="Arial" w:hAnsi="Arial" w:cs="Arial"/>
        </w:rPr>
        <w:t xml:space="preserve">. </w:t>
      </w:r>
      <w:r>
        <w:rPr>
          <w:rFonts w:ascii="Arial" w:hAnsi="Arial" w:cs="Arial"/>
        </w:rPr>
        <w:t>Records</w:t>
      </w:r>
      <w:r w:rsidR="00F77795">
        <w:rPr>
          <w:rFonts w:ascii="Arial" w:hAnsi="Arial" w:cs="Arial"/>
        </w:rPr>
        <w:t xml:space="preserve"> includes</w:t>
      </w:r>
      <w:r w:rsidR="00EE1F62">
        <w:rPr>
          <w:rFonts w:ascii="Arial" w:hAnsi="Arial" w:cs="Arial"/>
        </w:rPr>
        <w:t xml:space="preserve"> footage </w:t>
      </w:r>
      <w:r w:rsidR="00EE1F62" w:rsidRPr="00EE1F62">
        <w:rPr>
          <w:rFonts w:ascii="Arial" w:hAnsi="Arial" w:cs="Arial"/>
        </w:rPr>
        <w:t xml:space="preserve">of </w:t>
      </w:r>
      <w:r w:rsidR="00EE1F62">
        <w:rPr>
          <w:rFonts w:ascii="Arial" w:hAnsi="Arial" w:cs="Arial"/>
        </w:rPr>
        <w:t xml:space="preserve">Walpole Island First Nation and </w:t>
      </w:r>
      <w:r w:rsidR="00EE1F62" w:rsidRPr="00D55D74">
        <w:rPr>
          <w:rFonts w:ascii="Arial" w:hAnsi="Arial" w:cs="Arial"/>
        </w:rPr>
        <w:t xml:space="preserve">Chippewas of </w:t>
      </w:r>
      <w:proofErr w:type="spellStart"/>
      <w:r w:rsidR="00EE1F62" w:rsidRPr="00D55D74">
        <w:rPr>
          <w:rFonts w:ascii="Arial" w:hAnsi="Arial" w:cs="Arial"/>
        </w:rPr>
        <w:t>Nawash</w:t>
      </w:r>
      <w:proofErr w:type="spellEnd"/>
      <w:r w:rsidR="00EE1F62" w:rsidRPr="00D55D74">
        <w:rPr>
          <w:rFonts w:ascii="Arial" w:hAnsi="Arial" w:cs="Arial"/>
        </w:rPr>
        <w:t xml:space="preserve"> Unceded First Nation ('Cape Croker</w:t>
      </w:r>
      <w:r w:rsidR="00EE1F62">
        <w:rPr>
          <w:rFonts w:ascii="Arial" w:hAnsi="Arial" w:cs="Arial"/>
        </w:rPr>
        <w:t>’), Indigenous wilderness guides, and an Indigenous chief in ceremonial regalia.</w:t>
      </w:r>
      <w:r w:rsidR="00DB55DC">
        <w:rPr>
          <w:rFonts w:ascii="Arial" w:hAnsi="Arial" w:cs="Arial"/>
        </w:rPr>
        <w:t xml:space="preserve"> </w:t>
      </w:r>
      <w:hyperlink r:id="rId156" w:history="1">
        <w:r w:rsidR="00DB55DC" w:rsidRPr="005E607D">
          <w:rPr>
            <w:rStyle w:val="Hyperlink"/>
            <w:rFonts w:ascii="Arial" w:hAnsi="Arial" w:cs="Arial"/>
          </w:rPr>
          <w:t>Click here to access the description for RG 5-2</w:t>
        </w:r>
      </w:hyperlink>
      <w:r w:rsidR="00DB55DC">
        <w:rPr>
          <w:rFonts w:ascii="Arial" w:hAnsi="Arial" w:cs="Arial"/>
        </w:rPr>
        <w:t>.</w:t>
      </w:r>
    </w:p>
    <w:p w14:paraId="39A53B82" w14:textId="77777777" w:rsidR="00EE1F62" w:rsidRPr="002E3767" w:rsidRDefault="00EE1F62" w:rsidP="00B8134A">
      <w:pPr>
        <w:jc w:val="both"/>
        <w:rPr>
          <w:rFonts w:ascii="Arial" w:hAnsi="Arial" w:cs="Arial"/>
        </w:rPr>
      </w:pPr>
    </w:p>
    <w:p w14:paraId="22AEDB40" w14:textId="16380C33" w:rsidR="00765228" w:rsidRPr="00D55D74" w:rsidRDefault="00765228" w:rsidP="00B8134A">
      <w:pPr>
        <w:pStyle w:val="Heading6"/>
        <w:jc w:val="both"/>
      </w:pPr>
      <w:r w:rsidRPr="00D55D74">
        <w:t>Archives of Ontario oral history interviews</w:t>
      </w:r>
      <w:r w:rsidR="00012EDC">
        <w:t xml:space="preserve"> - </w:t>
      </w:r>
      <w:r w:rsidR="00012EDC" w:rsidRPr="00D55D74">
        <w:t>RG 17-3</w:t>
      </w:r>
    </w:p>
    <w:p w14:paraId="5E731146" w14:textId="77777777" w:rsidR="00765228" w:rsidRPr="00D55D74" w:rsidRDefault="00765228" w:rsidP="00B8134A">
      <w:pPr>
        <w:jc w:val="both"/>
        <w:rPr>
          <w:rFonts w:ascii="Arial" w:hAnsi="Arial" w:cs="Arial"/>
        </w:rPr>
      </w:pPr>
    </w:p>
    <w:p w14:paraId="0F2B783A" w14:textId="6581B866" w:rsidR="00480B9C" w:rsidRDefault="004B6154" w:rsidP="00B8134A">
      <w:pPr>
        <w:jc w:val="both"/>
        <w:rPr>
          <w:rFonts w:ascii="Arial" w:hAnsi="Arial" w:cs="Arial"/>
        </w:rPr>
      </w:pPr>
      <w:r>
        <w:rPr>
          <w:rFonts w:ascii="Arial" w:hAnsi="Arial" w:cs="Arial"/>
        </w:rPr>
        <w:t>These records</w:t>
      </w:r>
      <w:r w:rsidR="00765228" w:rsidRPr="00D55D74">
        <w:rPr>
          <w:rFonts w:ascii="Arial" w:hAnsi="Arial" w:cs="Arial"/>
        </w:rPr>
        <w:t xml:space="preserve"> consist of audio-recorded interviews with Archives </w:t>
      </w:r>
      <w:r w:rsidR="004707A7">
        <w:rPr>
          <w:rFonts w:ascii="Arial" w:hAnsi="Arial" w:cs="Arial"/>
        </w:rPr>
        <w:t xml:space="preserve">of Ontario </w:t>
      </w:r>
      <w:r w:rsidR="00765228" w:rsidRPr="00D55D74">
        <w:rPr>
          <w:rFonts w:ascii="Arial" w:hAnsi="Arial" w:cs="Arial"/>
        </w:rPr>
        <w:t>employees, prominent Ontarians, and other</w:t>
      </w:r>
      <w:r w:rsidR="00D13593">
        <w:rPr>
          <w:rFonts w:ascii="Arial" w:hAnsi="Arial" w:cs="Arial"/>
        </w:rPr>
        <w:t>s holding knowledge</w:t>
      </w:r>
      <w:r w:rsidR="00765228" w:rsidRPr="00D55D74">
        <w:rPr>
          <w:rFonts w:ascii="Arial" w:hAnsi="Arial" w:cs="Arial"/>
        </w:rPr>
        <w:t xml:space="preserve"> </w:t>
      </w:r>
      <w:r w:rsidR="00D13593">
        <w:rPr>
          <w:rFonts w:ascii="Arial" w:hAnsi="Arial" w:cs="Arial"/>
        </w:rPr>
        <w:t>of</w:t>
      </w:r>
      <w:r w:rsidR="00765228" w:rsidRPr="00D55D74">
        <w:rPr>
          <w:rFonts w:ascii="Arial" w:hAnsi="Arial" w:cs="Arial"/>
        </w:rPr>
        <w:t xml:space="preserve"> a </w:t>
      </w:r>
      <w:r w:rsidR="00F801BD" w:rsidRPr="00D55D74">
        <w:rPr>
          <w:rFonts w:ascii="Arial" w:hAnsi="Arial" w:cs="Arial"/>
        </w:rPr>
        <w:t>person</w:t>
      </w:r>
      <w:r w:rsidR="00765228" w:rsidRPr="00D55D74">
        <w:rPr>
          <w:rFonts w:ascii="Arial" w:hAnsi="Arial" w:cs="Arial"/>
        </w:rPr>
        <w:t xml:space="preserve">, subject or event. Includes interviews with </w:t>
      </w:r>
      <w:r w:rsidR="00480B9C" w:rsidRPr="00D55D74">
        <w:rPr>
          <w:rFonts w:ascii="Arial" w:hAnsi="Arial" w:cs="Arial"/>
        </w:rPr>
        <w:t xml:space="preserve">Norman McLeod and Mrs. Peter </w:t>
      </w:r>
      <w:proofErr w:type="spellStart"/>
      <w:r w:rsidR="00480B9C" w:rsidRPr="00D55D74">
        <w:rPr>
          <w:rFonts w:ascii="Arial" w:hAnsi="Arial" w:cs="Arial"/>
        </w:rPr>
        <w:t>Nadjiwon</w:t>
      </w:r>
      <w:proofErr w:type="spellEnd"/>
      <w:r w:rsidR="00480B9C" w:rsidRPr="00D55D74">
        <w:rPr>
          <w:rFonts w:ascii="Arial" w:hAnsi="Arial" w:cs="Arial"/>
        </w:rPr>
        <w:t xml:space="preserve">, both members of the </w:t>
      </w:r>
      <w:r w:rsidR="002467BD" w:rsidRPr="00D55D74">
        <w:rPr>
          <w:rFonts w:ascii="Arial" w:hAnsi="Arial" w:cs="Arial"/>
        </w:rPr>
        <w:t xml:space="preserve">Chippewas of </w:t>
      </w:r>
      <w:proofErr w:type="spellStart"/>
      <w:r w:rsidR="002467BD" w:rsidRPr="00D55D74">
        <w:rPr>
          <w:rFonts w:ascii="Arial" w:hAnsi="Arial" w:cs="Arial"/>
        </w:rPr>
        <w:t>Nawash</w:t>
      </w:r>
      <w:proofErr w:type="spellEnd"/>
      <w:r w:rsidR="002467BD" w:rsidRPr="00D55D74">
        <w:rPr>
          <w:rFonts w:ascii="Arial" w:hAnsi="Arial" w:cs="Arial"/>
        </w:rPr>
        <w:t xml:space="preserve"> Unceded First Nation ('Cape Croker</w:t>
      </w:r>
      <w:r w:rsidR="00EE1F62">
        <w:rPr>
          <w:rFonts w:ascii="Arial" w:hAnsi="Arial" w:cs="Arial"/>
        </w:rPr>
        <w:t>’</w:t>
      </w:r>
      <w:r w:rsidR="002467BD" w:rsidRPr="00D55D74">
        <w:rPr>
          <w:rFonts w:ascii="Arial" w:hAnsi="Arial" w:cs="Arial"/>
        </w:rPr>
        <w:t>), as well as Fred Pine, an Ojibwa healer from Garden River First Nation</w:t>
      </w:r>
      <w:r w:rsidR="00765228" w:rsidRPr="00D55D74">
        <w:rPr>
          <w:rFonts w:ascii="Arial" w:hAnsi="Arial" w:cs="Arial"/>
        </w:rPr>
        <w:t xml:space="preserve">. Also includes interviewees with ties to </w:t>
      </w:r>
      <w:r w:rsidR="00167976" w:rsidRPr="00D55D74">
        <w:rPr>
          <w:rFonts w:ascii="Arial" w:hAnsi="Arial" w:cs="Arial"/>
        </w:rPr>
        <w:t xml:space="preserve">or knowledge of </w:t>
      </w:r>
      <w:r w:rsidR="00765228" w:rsidRPr="00D55D74">
        <w:rPr>
          <w:rFonts w:ascii="Arial" w:hAnsi="Arial" w:cs="Arial"/>
        </w:rPr>
        <w:t>the F</w:t>
      </w:r>
      <w:r w:rsidR="00480B9C" w:rsidRPr="00D55D74">
        <w:rPr>
          <w:rFonts w:ascii="Arial" w:hAnsi="Arial" w:cs="Arial"/>
        </w:rPr>
        <w:t xml:space="preserve">ur Trade, </w:t>
      </w:r>
      <w:r w:rsidR="00C20D5D" w:rsidRPr="00D55D74">
        <w:rPr>
          <w:rFonts w:ascii="Arial" w:hAnsi="Arial" w:cs="Arial"/>
        </w:rPr>
        <w:t>such as</w:t>
      </w:r>
      <w:r w:rsidR="00480B9C" w:rsidRPr="00D55D74">
        <w:rPr>
          <w:rFonts w:ascii="Arial" w:hAnsi="Arial" w:cs="Arial"/>
        </w:rPr>
        <w:t xml:space="preserve"> </w:t>
      </w:r>
      <w:bookmarkStart w:id="125" w:name="_Hlk57794598"/>
      <w:r w:rsidR="00480B9C" w:rsidRPr="00D55D74">
        <w:rPr>
          <w:rFonts w:ascii="Arial" w:hAnsi="Arial" w:cs="Arial"/>
        </w:rPr>
        <w:t xml:space="preserve">Eddy Thomas, </w:t>
      </w:r>
      <w:r w:rsidR="00765228" w:rsidRPr="00D55D74">
        <w:rPr>
          <w:rFonts w:ascii="Arial" w:hAnsi="Arial" w:cs="Arial"/>
        </w:rPr>
        <w:t>William Anderson</w:t>
      </w:r>
      <w:r w:rsidR="00480B9C" w:rsidRPr="00D55D74">
        <w:rPr>
          <w:rFonts w:ascii="Arial" w:hAnsi="Arial" w:cs="Arial"/>
        </w:rPr>
        <w:t>, and JJ. Wood</w:t>
      </w:r>
      <w:bookmarkEnd w:id="125"/>
      <w:r w:rsidR="00765228" w:rsidRPr="00D55D74">
        <w:rPr>
          <w:rFonts w:ascii="Arial" w:hAnsi="Arial" w:cs="Arial"/>
        </w:rPr>
        <w:t>.</w:t>
      </w:r>
      <w:r w:rsidR="00744B75" w:rsidRPr="00D55D74">
        <w:rPr>
          <w:rFonts w:ascii="Arial" w:hAnsi="Arial" w:cs="Arial"/>
        </w:rPr>
        <w:t xml:space="preserve"> </w:t>
      </w:r>
      <w:hyperlink r:id="rId157" w:history="1">
        <w:r w:rsidR="00744B75" w:rsidRPr="00D55D74">
          <w:rPr>
            <w:rStyle w:val="Hyperlink"/>
            <w:rFonts w:ascii="Arial" w:hAnsi="Arial" w:cs="Arial"/>
          </w:rPr>
          <w:t>Click here to access the description of RG 17-3</w:t>
        </w:r>
      </w:hyperlink>
      <w:r w:rsidR="00744B75" w:rsidRPr="00D55D74">
        <w:rPr>
          <w:rFonts w:ascii="Arial" w:hAnsi="Arial" w:cs="Arial"/>
        </w:rPr>
        <w:t xml:space="preserve">. </w:t>
      </w:r>
    </w:p>
    <w:p w14:paraId="46CAF1F5" w14:textId="72B117B2" w:rsidR="0072152A" w:rsidRDefault="0072152A" w:rsidP="00B8134A">
      <w:pPr>
        <w:jc w:val="both"/>
        <w:rPr>
          <w:rFonts w:ascii="Arial" w:hAnsi="Arial" w:cs="Arial"/>
        </w:rPr>
      </w:pPr>
    </w:p>
    <w:p w14:paraId="0EE703C0" w14:textId="5CDF22FA" w:rsidR="0072152A" w:rsidRPr="00D55D74" w:rsidRDefault="0072152A" w:rsidP="0072152A">
      <w:pPr>
        <w:pStyle w:val="Heading6"/>
        <w:jc w:val="both"/>
      </w:pPr>
      <w:r>
        <w:t>TV Ontario school radio broadcasts - RG 47-19</w:t>
      </w:r>
    </w:p>
    <w:p w14:paraId="0DEBE9A6" w14:textId="25516470" w:rsidR="00744B75" w:rsidRDefault="00744B75" w:rsidP="00B8134A">
      <w:pPr>
        <w:jc w:val="both"/>
        <w:rPr>
          <w:rFonts w:ascii="Arial" w:hAnsi="Arial" w:cs="Arial"/>
        </w:rPr>
      </w:pPr>
    </w:p>
    <w:p w14:paraId="3E86DE1A" w14:textId="0C3D641F" w:rsidR="0072152A" w:rsidRDefault="0072152A" w:rsidP="00B8134A">
      <w:pPr>
        <w:jc w:val="both"/>
        <w:rPr>
          <w:rFonts w:ascii="Arial" w:hAnsi="Arial" w:cs="Arial"/>
        </w:rPr>
      </w:pPr>
      <w:r>
        <w:rPr>
          <w:rFonts w:ascii="Arial" w:hAnsi="Arial" w:cs="Arial"/>
        </w:rPr>
        <w:lastRenderedPageBreak/>
        <w:t>The records</w:t>
      </w:r>
      <w:r w:rsidRPr="0072152A">
        <w:rPr>
          <w:rFonts w:ascii="Arial" w:hAnsi="Arial" w:cs="Arial"/>
        </w:rPr>
        <w:t xml:space="preserve"> </w:t>
      </w:r>
      <w:proofErr w:type="gramStart"/>
      <w:r w:rsidRPr="0072152A">
        <w:rPr>
          <w:rFonts w:ascii="Arial" w:hAnsi="Arial" w:cs="Arial"/>
        </w:rPr>
        <w:t>consists</w:t>
      </w:r>
      <w:proofErr w:type="gramEnd"/>
      <w:r w:rsidRPr="0072152A">
        <w:rPr>
          <w:rFonts w:ascii="Arial" w:hAnsi="Arial" w:cs="Arial"/>
        </w:rPr>
        <w:t xml:space="preserve"> of school radio broadcasts jointly produced by TV Ontario and the Canadian Broadcasting Corporation (CBC) under the Audio-Visual Education Branch of the Ontario Department of Education. The broadcasts were aimed at providing educational programming to children in grades one to eight.</w:t>
      </w:r>
      <w:r>
        <w:rPr>
          <w:rFonts w:ascii="Arial" w:hAnsi="Arial" w:cs="Arial"/>
        </w:rPr>
        <w:t xml:space="preserve"> They include the following recordings:</w:t>
      </w:r>
    </w:p>
    <w:p w14:paraId="67303B76" w14:textId="77777777" w:rsidR="0072152A" w:rsidRDefault="0072152A" w:rsidP="00B8134A">
      <w:pPr>
        <w:jc w:val="both"/>
        <w:rPr>
          <w:rFonts w:ascii="Arial" w:hAnsi="Arial" w:cs="Arial"/>
        </w:rPr>
      </w:pPr>
    </w:p>
    <w:p w14:paraId="200EAB03" w14:textId="77777777" w:rsidR="0072152A" w:rsidRDefault="0072152A" w:rsidP="0072152A">
      <w:pPr>
        <w:pStyle w:val="ListParagraph"/>
        <w:numPr>
          <w:ilvl w:val="0"/>
          <w:numId w:val="14"/>
        </w:numPr>
        <w:contextualSpacing w:val="0"/>
      </w:pPr>
      <w:r>
        <w:t>Indian Legends "Where Did We Come From?"</w:t>
      </w:r>
    </w:p>
    <w:p w14:paraId="6DC35200" w14:textId="0D7F6C7E" w:rsidR="0072152A" w:rsidRDefault="0072152A" w:rsidP="0072152A">
      <w:pPr>
        <w:pStyle w:val="ListParagraph"/>
        <w:numPr>
          <w:ilvl w:val="0"/>
          <w:numId w:val="14"/>
        </w:numPr>
        <w:contextualSpacing w:val="0"/>
      </w:pPr>
      <w:r>
        <w:t>Indian Legends and Music</w:t>
      </w:r>
    </w:p>
    <w:p w14:paraId="792DC7E0" w14:textId="65F3D03B" w:rsidR="0072152A" w:rsidRDefault="0072152A" w:rsidP="0072152A">
      <w:pPr>
        <w:pStyle w:val="ListParagraph"/>
        <w:numPr>
          <w:ilvl w:val="0"/>
          <w:numId w:val="14"/>
        </w:numPr>
        <w:contextualSpacing w:val="0"/>
      </w:pPr>
      <w:r>
        <w:t xml:space="preserve">Johnny </w:t>
      </w:r>
      <w:proofErr w:type="spellStart"/>
      <w:r>
        <w:t>Yesno</w:t>
      </w:r>
      <w:proofErr w:type="spellEnd"/>
      <w:r>
        <w:t>: Indian Tribes in Ontario</w:t>
      </w:r>
    </w:p>
    <w:p w14:paraId="6C59E292" w14:textId="77777777" w:rsidR="0072152A" w:rsidRDefault="0072152A" w:rsidP="0072152A">
      <w:pPr>
        <w:pStyle w:val="ListParagraph"/>
        <w:numPr>
          <w:ilvl w:val="0"/>
          <w:numId w:val="14"/>
        </w:numPr>
        <w:contextualSpacing w:val="0"/>
      </w:pPr>
      <w:proofErr w:type="spellStart"/>
      <w:r>
        <w:t>Kaleidscope</w:t>
      </w:r>
      <w:proofErr w:type="spellEnd"/>
      <w:r>
        <w:t xml:space="preserve"> #16 - Indian Legend - Alanis Obomsawin</w:t>
      </w:r>
    </w:p>
    <w:p w14:paraId="4F55E12A" w14:textId="77777777" w:rsidR="0072152A" w:rsidRDefault="0072152A" w:rsidP="0072152A">
      <w:pPr>
        <w:pStyle w:val="ListParagraph"/>
        <w:numPr>
          <w:ilvl w:val="0"/>
          <w:numId w:val="14"/>
        </w:numPr>
        <w:contextualSpacing w:val="0"/>
      </w:pPr>
      <w:r>
        <w:t xml:space="preserve">Johnny </w:t>
      </w:r>
      <w:proofErr w:type="spellStart"/>
      <w:r>
        <w:t>Yesno</w:t>
      </w:r>
      <w:proofErr w:type="spellEnd"/>
      <w:r>
        <w:t>: An Indian Reservation</w:t>
      </w:r>
    </w:p>
    <w:p w14:paraId="6A281DDE" w14:textId="5D41FF9A" w:rsidR="0072152A" w:rsidRDefault="0072152A" w:rsidP="0072152A">
      <w:pPr>
        <w:pStyle w:val="ListParagraph"/>
        <w:numPr>
          <w:ilvl w:val="0"/>
          <w:numId w:val="14"/>
        </w:numPr>
        <w:contextualSpacing w:val="0"/>
      </w:pPr>
      <w:r>
        <w:t xml:space="preserve">Johnny </w:t>
      </w:r>
      <w:proofErr w:type="spellStart"/>
      <w:r>
        <w:t>Yesno</w:t>
      </w:r>
      <w:proofErr w:type="spellEnd"/>
      <w:r>
        <w:t>: Trapping Is My Life</w:t>
      </w:r>
    </w:p>
    <w:p w14:paraId="47F7ABE9" w14:textId="6AB9D4CF" w:rsidR="0072152A" w:rsidRPr="0072152A" w:rsidRDefault="0072152A" w:rsidP="0072152A">
      <w:pPr>
        <w:rPr>
          <w:rFonts w:ascii="Arial" w:hAnsi="Arial" w:cs="Arial"/>
        </w:rPr>
      </w:pPr>
    </w:p>
    <w:p w14:paraId="7625F219" w14:textId="28D83113" w:rsidR="0072152A" w:rsidRPr="00693027" w:rsidRDefault="00693027" w:rsidP="0072152A">
      <w:pPr>
        <w:rPr>
          <w:rStyle w:val="Hyperlink"/>
          <w:rFonts w:ascii="Arial" w:hAnsi="Arial" w:cs="Arial"/>
        </w:rPr>
      </w:pPr>
      <w:r>
        <w:rPr>
          <w:rFonts w:ascii="Arial" w:hAnsi="Arial" w:cs="Arial"/>
          <w:color w:val="2B579A"/>
          <w:shd w:val="clear" w:color="auto" w:fill="E6E6E6"/>
        </w:rPr>
        <w:fldChar w:fldCharType="begin"/>
      </w:r>
      <w:r w:rsidR="0041275F">
        <w:rPr>
          <w:rFonts w:ascii="Arial" w:hAnsi="Arial" w:cs="Arial"/>
        </w:rPr>
        <w:instrText>HYPERLINK "https://aims.archives.gov.on.ca/scripts/mwimain.dll/144/DESCRIPTION_WEB/WEB_DESC_DET?SESSIONSEARCH&amp;exp=sisn%203952"</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72152A" w:rsidRPr="00693027">
        <w:rPr>
          <w:rStyle w:val="Hyperlink"/>
          <w:rFonts w:ascii="Arial" w:hAnsi="Arial" w:cs="Arial"/>
        </w:rPr>
        <w:t xml:space="preserve">Click here to access the description for RG 47-19. </w:t>
      </w:r>
    </w:p>
    <w:p w14:paraId="35DBEF84" w14:textId="77777777" w:rsidR="0072152A" w:rsidRPr="00693027" w:rsidRDefault="0072152A" w:rsidP="00B8134A">
      <w:pPr>
        <w:jc w:val="both"/>
        <w:rPr>
          <w:rStyle w:val="Hyperlink"/>
          <w:rFonts w:ascii="Arial" w:hAnsi="Arial" w:cs="Arial"/>
        </w:rPr>
      </w:pPr>
    </w:p>
    <w:p w14:paraId="426BE6F1" w14:textId="51DFABA8" w:rsidR="00137FB2" w:rsidRPr="00D55D74" w:rsidRDefault="00693027" w:rsidP="00B8134A">
      <w:pPr>
        <w:pStyle w:val="Heading6"/>
        <w:jc w:val="both"/>
        <w:rPr>
          <w:sz w:val="20"/>
          <w:szCs w:val="20"/>
        </w:rPr>
      </w:pPr>
      <w:r>
        <w:rPr>
          <w:b w:val="0"/>
          <w:color w:val="2B579A"/>
          <w:shd w:val="clear" w:color="auto" w:fill="E6E6E6"/>
          <w:lang w:eastAsia="fr-CA"/>
        </w:rPr>
        <w:fldChar w:fldCharType="end"/>
      </w:r>
      <w:r w:rsidR="00137FB2" w:rsidRPr="001B1E14">
        <w:rPr>
          <w:shd w:val="clear" w:color="auto" w:fill="FFFFFF"/>
        </w:rPr>
        <w:t>Ministry of Northern Development and Mines film and video productions</w:t>
      </w:r>
      <w:r w:rsidR="002A1E52" w:rsidRPr="001B1E14">
        <w:rPr>
          <w:shd w:val="clear" w:color="auto" w:fill="FFFFFF"/>
        </w:rPr>
        <w:t xml:space="preserve"> - </w:t>
      </w:r>
      <w:r w:rsidR="002A1E52" w:rsidRPr="001B1E14">
        <w:t>RG 68-11</w:t>
      </w:r>
    </w:p>
    <w:p w14:paraId="1B50EDE3" w14:textId="77777777" w:rsidR="00137FB2" w:rsidRPr="00D55D74" w:rsidRDefault="00137FB2" w:rsidP="00B8134A">
      <w:pPr>
        <w:jc w:val="both"/>
        <w:rPr>
          <w:rFonts w:ascii="Arial" w:hAnsi="Arial" w:cs="Arial"/>
        </w:rPr>
      </w:pPr>
    </w:p>
    <w:p w14:paraId="0AC2D61D" w14:textId="634C6CBC" w:rsidR="00137FB2" w:rsidRPr="00F77795" w:rsidRDefault="004B6154" w:rsidP="00B8134A">
      <w:pPr>
        <w:jc w:val="both"/>
        <w:rPr>
          <w:rFonts w:ascii="Arial" w:hAnsi="Arial" w:cs="Arial"/>
          <w:highlight w:val="yellow"/>
        </w:rPr>
      </w:pPr>
      <w:r>
        <w:rPr>
          <w:rFonts w:ascii="Arial" w:hAnsi="Arial" w:cs="Arial"/>
        </w:rPr>
        <w:t>These records consist</w:t>
      </w:r>
      <w:r w:rsidR="00137FB2" w:rsidRPr="00D55D74">
        <w:rPr>
          <w:rFonts w:ascii="Arial" w:hAnsi="Arial" w:cs="Arial"/>
        </w:rPr>
        <w:t xml:space="preserve"> of motion picture films, videocassettes, and audiotapes produced by and for the Ministry of Northern Affairs and the Ministry of Northern Development and Mines</w:t>
      </w:r>
      <w:r w:rsidR="00F77795">
        <w:rPr>
          <w:rFonts w:ascii="Arial" w:hAnsi="Arial" w:cs="Arial"/>
        </w:rPr>
        <w:t>. Footage includes</w:t>
      </w:r>
      <w:r w:rsidR="00137FB2" w:rsidRPr="00D55D74">
        <w:rPr>
          <w:rFonts w:ascii="Arial" w:hAnsi="Arial" w:cs="Arial"/>
        </w:rPr>
        <w:t xml:space="preserve"> activities </w:t>
      </w:r>
      <w:r w:rsidR="00137FB2" w:rsidRPr="001B1E14">
        <w:rPr>
          <w:rFonts w:ascii="Arial" w:hAnsi="Arial" w:cs="Arial"/>
        </w:rPr>
        <w:t xml:space="preserve">and events relevant to </w:t>
      </w:r>
      <w:r w:rsidR="00F77795">
        <w:rPr>
          <w:rFonts w:ascii="Arial" w:hAnsi="Arial" w:cs="Arial"/>
        </w:rPr>
        <w:t>these ministries’</w:t>
      </w:r>
      <w:r w:rsidR="00137FB2" w:rsidRPr="001B1E14">
        <w:rPr>
          <w:rFonts w:ascii="Arial" w:hAnsi="Arial" w:cs="Arial"/>
        </w:rPr>
        <w:t xml:space="preserve"> mandate in representing northern issues to the </w:t>
      </w:r>
      <w:r w:rsidR="001B1E14">
        <w:rPr>
          <w:rFonts w:ascii="Arial" w:hAnsi="Arial" w:cs="Arial"/>
        </w:rPr>
        <w:t>G</w:t>
      </w:r>
      <w:r w:rsidR="00137FB2" w:rsidRPr="001B1E14">
        <w:rPr>
          <w:rFonts w:ascii="Arial" w:hAnsi="Arial" w:cs="Arial"/>
        </w:rPr>
        <w:t xml:space="preserve">overnment of Ontario. </w:t>
      </w:r>
      <w:r>
        <w:rPr>
          <w:rFonts w:ascii="Arial" w:hAnsi="Arial" w:cs="Arial"/>
        </w:rPr>
        <w:t>Records</w:t>
      </w:r>
      <w:r w:rsidR="00DD058E" w:rsidRPr="001B1E14">
        <w:rPr>
          <w:rFonts w:ascii="Arial" w:hAnsi="Arial" w:cs="Arial"/>
        </w:rPr>
        <w:t xml:space="preserve"> include reference to Ojibwa, Cree, and Dene peoples. Communities</w:t>
      </w:r>
      <w:r w:rsidR="001B1E14" w:rsidRPr="001B1E14">
        <w:rPr>
          <w:rFonts w:ascii="Arial" w:hAnsi="Arial" w:cs="Arial"/>
        </w:rPr>
        <w:t xml:space="preserve">, </w:t>
      </w:r>
      <w:proofErr w:type="gramStart"/>
      <w:r w:rsidR="001B1E14" w:rsidRPr="001B1E14">
        <w:rPr>
          <w:rFonts w:ascii="Arial" w:hAnsi="Arial" w:cs="Arial"/>
        </w:rPr>
        <w:t>organizations</w:t>
      </w:r>
      <w:proofErr w:type="gramEnd"/>
      <w:r w:rsidR="001B1E14" w:rsidRPr="001B1E14">
        <w:rPr>
          <w:rFonts w:ascii="Arial" w:hAnsi="Arial" w:cs="Arial"/>
        </w:rPr>
        <w:t xml:space="preserve"> and individuals </w:t>
      </w:r>
      <w:r w:rsidR="00DD058E" w:rsidRPr="001B1E14">
        <w:rPr>
          <w:rFonts w:ascii="Arial" w:hAnsi="Arial" w:cs="Arial"/>
        </w:rPr>
        <w:t xml:space="preserve">referenced include Kingfisher Lake First Nation, </w:t>
      </w:r>
      <w:proofErr w:type="spellStart"/>
      <w:r w:rsidR="001B1E14" w:rsidRPr="001B1E14">
        <w:rPr>
          <w:rFonts w:ascii="Arial" w:hAnsi="Arial" w:cs="Arial"/>
        </w:rPr>
        <w:t>Weenusk</w:t>
      </w:r>
      <w:proofErr w:type="spellEnd"/>
      <w:r w:rsidR="001B1E14" w:rsidRPr="001B1E14">
        <w:rPr>
          <w:rFonts w:ascii="Arial" w:hAnsi="Arial" w:cs="Arial"/>
        </w:rPr>
        <w:t xml:space="preserve"> First Nation (‘</w:t>
      </w:r>
      <w:proofErr w:type="spellStart"/>
      <w:r w:rsidR="00DD058E" w:rsidRPr="001B1E14">
        <w:rPr>
          <w:rFonts w:ascii="Arial" w:hAnsi="Arial" w:cs="Arial"/>
        </w:rPr>
        <w:t>Winisk</w:t>
      </w:r>
      <w:proofErr w:type="spellEnd"/>
      <w:r w:rsidR="002D0F31">
        <w:rPr>
          <w:rFonts w:ascii="Arial" w:hAnsi="Arial" w:cs="Arial"/>
        </w:rPr>
        <w:t>’</w:t>
      </w:r>
      <w:r w:rsidR="001B1E14" w:rsidRPr="001B1E14">
        <w:rPr>
          <w:rFonts w:ascii="Arial" w:hAnsi="Arial" w:cs="Arial"/>
        </w:rPr>
        <w:t>)</w:t>
      </w:r>
      <w:r w:rsidR="00DD058E" w:rsidRPr="001B1E14">
        <w:rPr>
          <w:rFonts w:ascii="Arial" w:hAnsi="Arial" w:cs="Arial"/>
        </w:rPr>
        <w:t xml:space="preserve">, </w:t>
      </w:r>
      <w:r w:rsidR="001B1E14" w:rsidRPr="001B1E14">
        <w:rPr>
          <w:rFonts w:ascii="Arial" w:hAnsi="Arial" w:cs="Arial"/>
        </w:rPr>
        <w:t xml:space="preserve">Nishnawbe Aski Nation, Norval </w:t>
      </w:r>
      <w:proofErr w:type="spellStart"/>
      <w:r w:rsidR="001B1E14" w:rsidRPr="001B1E14">
        <w:rPr>
          <w:rFonts w:ascii="Arial" w:hAnsi="Arial" w:cs="Arial"/>
        </w:rPr>
        <w:t>Morriseau</w:t>
      </w:r>
      <w:proofErr w:type="spellEnd"/>
      <w:r w:rsidR="001B1E14" w:rsidRPr="001B1E14">
        <w:rPr>
          <w:rFonts w:ascii="Arial" w:hAnsi="Arial" w:cs="Arial"/>
        </w:rPr>
        <w:t>, and others</w:t>
      </w:r>
      <w:r w:rsidR="00DD058E" w:rsidRPr="001B1E14">
        <w:rPr>
          <w:rFonts w:ascii="Arial" w:hAnsi="Arial" w:cs="Arial"/>
        </w:rPr>
        <w:t xml:space="preserve">. </w:t>
      </w:r>
      <w:r>
        <w:rPr>
          <w:rFonts w:ascii="Arial" w:hAnsi="Arial" w:cs="Arial"/>
        </w:rPr>
        <w:t xml:space="preserve">Records </w:t>
      </w:r>
      <w:r w:rsidR="00DD058E" w:rsidRPr="001B1E14">
        <w:rPr>
          <w:rFonts w:ascii="Arial" w:hAnsi="Arial" w:cs="Arial"/>
        </w:rPr>
        <w:t xml:space="preserve">contain footage in Ojibwa and Cree. </w:t>
      </w:r>
      <w:hyperlink r:id="rId158" w:history="1">
        <w:r w:rsidR="008A4186" w:rsidRPr="00D55D74">
          <w:rPr>
            <w:rStyle w:val="Hyperlink"/>
            <w:rFonts w:ascii="Arial" w:hAnsi="Arial" w:cs="Arial"/>
          </w:rPr>
          <w:t>Click here to access the description for RG 68-11</w:t>
        </w:r>
      </w:hyperlink>
      <w:r w:rsidR="008A4186" w:rsidRPr="00D55D74">
        <w:rPr>
          <w:rFonts w:ascii="Arial" w:hAnsi="Arial" w:cs="Arial"/>
        </w:rPr>
        <w:t>.</w:t>
      </w:r>
      <w:r w:rsidR="000314BE">
        <w:rPr>
          <w:rFonts w:ascii="Arial" w:hAnsi="Arial" w:cs="Arial"/>
        </w:rPr>
        <w:t xml:space="preserve"> See also entry about under </w:t>
      </w:r>
      <w:r w:rsidR="000314BE" w:rsidRPr="000314BE">
        <w:rPr>
          <w:rFonts w:ascii="Arial" w:hAnsi="Arial" w:cs="Arial"/>
          <w:i/>
          <w:iCs/>
        </w:rPr>
        <w:t>Indigenous Lan</w:t>
      </w:r>
      <w:r w:rsidR="000314BE">
        <w:rPr>
          <w:rFonts w:ascii="Arial" w:hAnsi="Arial" w:cs="Arial"/>
          <w:i/>
          <w:iCs/>
        </w:rPr>
        <w:t>gu</w:t>
      </w:r>
      <w:r w:rsidR="000314BE" w:rsidRPr="000314BE">
        <w:rPr>
          <w:rFonts w:ascii="Arial" w:hAnsi="Arial" w:cs="Arial"/>
          <w:i/>
          <w:iCs/>
        </w:rPr>
        <w:t>ages.</w:t>
      </w:r>
      <w:r w:rsidR="000314BE">
        <w:rPr>
          <w:rFonts w:ascii="Arial" w:hAnsi="Arial" w:cs="Arial"/>
        </w:rPr>
        <w:t xml:space="preserve"> </w:t>
      </w:r>
    </w:p>
    <w:p w14:paraId="40877967" w14:textId="77777777" w:rsidR="00137FB2" w:rsidRPr="00D55D74" w:rsidRDefault="00137FB2" w:rsidP="00B8134A">
      <w:pPr>
        <w:jc w:val="both"/>
        <w:rPr>
          <w:rFonts w:ascii="Arial" w:hAnsi="Arial" w:cs="Arial"/>
        </w:rPr>
      </w:pPr>
    </w:p>
    <w:p w14:paraId="2E6F437F" w14:textId="46561FF9" w:rsidR="00744B75" w:rsidRPr="00D55D74" w:rsidRDefault="00744B75" w:rsidP="00B8134A">
      <w:pPr>
        <w:pStyle w:val="Heading6"/>
        <w:jc w:val="both"/>
      </w:pPr>
      <w:r w:rsidRPr="008E530E">
        <w:t xml:space="preserve">CFPL newsreel </w:t>
      </w:r>
      <w:proofErr w:type="spellStart"/>
      <w:r w:rsidRPr="008E530E">
        <w:t>aircuts</w:t>
      </w:r>
      <w:proofErr w:type="spellEnd"/>
      <w:r w:rsidR="002A1E52" w:rsidRPr="008E530E">
        <w:t xml:space="preserve"> - F 4396-1-1</w:t>
      </w:r>
    </w:p>
    <w:p w14:paraId="272E6481" w14:textId="77777777" w:rsidR="00744B75" w:rsidRPr="00D55D74" w:rsidRDefault="00744B75" w:rsidP="00B8134A">
      <w:pPr>
        <w:jc w:val="both"/>
        <w:rPr>
          <w:rFonts w:ascii="Arial" w:hAnsi="Arial" w:cs="Arial"/>
        </w:rPr>
      </w:pPr>
    </w:p>
    <w:p w14:paraId="27274932" w14:textId="40ED832E" w:rsidR="002A1E52" w:rsidRDefault="000E468E" w:rsidP="00B8134A">
      <w:pPr>
        <w:jc w:val="both"/>
        <w:rPr>
          <w:rFonts w:ascii="Arial" w:hAnsi="Arial" w:cs="Arial"/>
        </w:rPr>
      </w:pPr>
      <w:r>
        <w:rPr>
          <w:rFonts w:ascii="Arial" w:hAnsi="Arial" w:cs="Arial"/>
        </w:rPr>
        <w:t xml:space="preserve">The </w:t>
      </w:r>
      <w:r w:rsidR="00744B75" w:rsidRPr="00D55D74">
        <w:rPr>
          <w:rFonts w:ascii="Arial" w:hAnsi="Arial" w:cs="Arial"/>
        </w:rPr>
        <w:t xml:space="preserve">CFPL-TV </w:t>
      </w:r>
      <w:r>
        <w:rPr>
          <w:rFonts w:ascii="Arial" w:hAnsi="Arial" w:cs="Arial"/>
        </w:rPr>
        <w:t>f</w:t>
      </w:r>
      <w:r w:rsidR="00744B75" w:rsidRPr="00D55D74">
        <w:rPr>
          <w:rFonts w:ascii="Arial" w:hAnsi="Arial" w:cs="Arial"/>
        </w:rPr>
        <w:t xml:space="preserve">onds consists of daily news and other news programming </w:t>
      </w:r>
      <w:r w:rsidR="00F77795">
        <w:rPr>
          <w:rFonts w:ascii="Arial" w:hAnsi="Arial" w:cs="Arial"/>
        </w:rPr>
        <w:t>of</w:t>
      </w:r>
      <w:r w:rsidR="00BD1A70">
        <w:rPr>
          <w:rFonts w:ascii="Arial" w:hAnsi="Arial" w:cs="Arial"/>
        </w:rPr>
        <w:t xml:space="preserve"> </w:t>
      </w:r>
      <w:r w:rsidR="00744B75" w:rsidRPr="00D55D74">
        <w:rPr>
          <w:rFonts w:ascii="Arial" w:hAnsi="Arial" w:cs="Arial"/>
        </w:rPr>
        <w:t xml:space="preserve">CFPL-TV </w:t>
      </w:r>
      <w:r w:rsidR="00F77795">
        <w:rPr>
          <w:rFonts w:ascii="Arial" w:hAnsi="Arial" w:cs="Arial"/>
        </w:rPr>
        <w:t>in</w:t>
      </w:r>
      <w:r w:rsidR="00744B75" w:rsidRPr="00D55D74">
        <w:rPr>
          <w:rFonts w:ascii="Arial" w:hAnsi="Arial" w:cs="Arial"/>
        </w:rPr>
        <w:t xml:space="preserve"> London, Ontario. F 4396-1-1 consists of the edited air-cuts, </w:t>
      </w:r>
      <w:proofErr w:type="gramStart"/>
      <w:r w:rsidR="00744B75" w:rsidRPr="00D55D74">
        <w:rPr>
          <w:rFonts w:ascii="Arial" w:hAnsi="Arial" w:cs="Arial"/>
        </w:rPr>
        <w:t>i.e.</w:t>
      </w:r>
      <w:proofErr w:type="gramEnd"/>
      <w:r w:rsidR="00744B75" w:rsidRPr="00D55D74">
        <w:rPr>
          <w:rFonts w:ascii="Arial" w:hAnsi="Arial" w:cs="Arial"/>
        </w:rPr>
        <w:t xml:space="preserve"> the news film prepared as the visual component of news stories for the CFPL-TV daily news broadcasts.</w:t>
      </w:r>
      <w:r w:rsidR="00130ACC">
        <w:rPr>
          <w:rFonts w:ascii="Arial" w:hAnsi="Arial" w:cs="Arial"/>
        </w:rPr>
        <w:t xml:space="preserve"> </w:t>
      </w:r>
      <w:r w:rsidR="00635E09">
        <w:rPr>
          <w:rFonts w:ascii="Arial" w:hAnsi="Arial" w:cs="Arial"/>
        </w:rPr>
        <w:t>Coverage</w:t>
      </w:r>
      <w:r w:rsidR="00130ACC">
        <w:rPr>
          <w:rFonts w:ascii="Arial" w:hAnsi="Arial" w:cs="Arial"/>
        </w:rPr>
        <w:t xml:space="preserve"> </w:t>
      </w:r>
      <w:r w:rsidR="008E530E">
        <w:rPr>
          <w:rFonts w:ascii="Arial" w:hAnsi="Arial" w:cs="Arial"/>
        </w:rPr>
        <w:t>related to</w:t>
      </w:r>
      <w:r w:rsidR="00130ACC">
        <w:rPr>
          <w:rFonts w:ascii="Arial" w:hAnsi="Arial" w:cs="Arial"/>
        </w:rPr>
        <w:t xml:space="preserve"> Indigenous </w:t>
      </w:r>
      <w:r w:rsidR="008E530E">
        <w:rPr>
          <w:rFonts w:ascii="Arial" w:hAnsi="Arial" w:cs="Arial"/>
        </w:rPr>
        <w:t>peoples include</w:t>
      </w:r>
      <w:r w:rsidR="00635E09">
        <w:rPr>
          <w:rFonts w:ascii="Arial" w:hAnsi="Arial" w:cs="Arial"/>
        </w:rPr>
        <w:t>s</w:t>
      </w:r>
      <w:r w:rsidR="008E530E">
        <w:rPr>
          <w:rFonts w:ascii="Arial" w:hAnsi="Arial" w:cs="Arial"/>
        </w:rPr>
        <w:t xml:space="preserve"> </w:t>
      </w:r>
      <w:r w:rsidR="00F77795">
        <w:rPr>
          <w:rFonts w:ascii="Arial" w:hAnsi="Arial" w:cs="Arial"/>
        </w:rPr>
        <w:t xml:space="preserve">that of </w:t>
      </w:r>
      <w:r w:rsidR="008E530E">
        <w:rPr>
          <w:rFonts w:ascii="Arial" w:hAnsi="Arial" w:cs="Arial"/>
        </w:rPr>
        <w:t>community</w:t>
      </w:r>
      <w:r w:rsidR="00A113A3">
        <w:rPr>
          <w:rFonts w:ascii="Arial" w:hAnsi="Arial" w:cs="Arial"/>
        </w:rPr>
        <w:t xml:space="preserve"> </w:t>
      </w:r>
      <w:r w:rsidR="00635E09">
        <w:rPr>
          <w:rFonts w:ascii="Arial" w:hAnsi="Arial" w:cs="Arial"/>
        </w:rPr>
        <w:t xml:space="preserve">and sporting </w:t>
      </w:r>
      <w:r w:rsidR="00A113A3">
        <w:rPr>
          <w:rFonts w:ascii="Arial" w:hAnsi="Arial" w:cs="Arial"/>
        </w:rPr>
        <w:t xml:space="preserve">events, </w:t>
      </w:r>
      <w:r w:rsidR="00635E09">
        <w:rPr>
          <w:rFonts w:ascii="Arial" w:hAnsi="Arial" w:cs="Arial"/>
        </w:rPr>
        <w:t xml:space="preserve">education and school activities, Pow Wows, conferences, village sites, Friendship Centres, and protests and blockades, as well as </w:t>
      </w:r>
      <w:r w:rsidR="00F77795">
        <w:rPr>
          <w:rFonts w:ascii="Arial" w:hAnsi="Arial" w:cs="Arial"/>
        </w:rPr>
        <w:t xml:space="preserve">broader </w:t>
      </w:r>
      <w:r w:rsidR="00635E09">
        <w:rPr>
          <w:rFonts w:ascii="Arial" w:hAnsi="Arial" w:cs="Arial"/>
        </w:rPr>
        <w:t xml:space="preserve">subjects </w:t>
      </w:r>
      <w:r w:rsidR="00F77795">
        <w:rPr>
          <w:rFonts w:ascii="Arial" w:hAnsi="Arial" w:cs="Arial"/>
        </w:rPr>
        <w:t>like</w:t>
      </w:r>
      <w:r w:rsidR="00635E09">
        <w:rPr>
          <w:rFonts w:ascii="Arial" w:hAnsi="Arial" w:cs="Arial"/>
        </w:rPr>
        <w:t xml:space="preserve"> </w:t>
      </w:r>
      <w:r w:rsidR="00A113A3">
        <w:rPr>
          <w:rFonts w:ascii="Arial" w:hAnsi="Arial" w:cs="Arial"/>
        </w:rPr>
        <w:t>arts and culture</w:t>
      </w:r>
      <w:r w:rsidR="00130ACC">
        <w:rPr>
          <w:rFonts w:ascii="Arial" w:hAnsi="Arial" w:cs="Arial"/>
        </w:rPr>
        <w:t xml:space="preserve">, </w:t>
      </w:r>
      <w:r w:rsidR="00BD1A70">
        <w:rPr>
          <w:rFonts w:ascii="Arial" w:hAnsi="Arial" w:cs="Arial"/>
        </w:rPr>
        <w:t xml:space="preserve">military </w:t>
      </w:r>
      <w:r w:rsidR="00635E09">
        <w:rPr>
          <w:rFonts w:ascii="Arial" w:hAnsi="Arial" w:cs="Arial"/>
        </w:rPr>
        <w:t xml:space="preserve">service </w:t>
      </w:r>
      <w:r w:rsidR="00BD1A70">
        <w:rPr>
          <w:rFonts w:ascii="Arial" w:hAnsi="Arial" w:cs="Arial"/>
        </w:rPr>
        <w:t xml:space="preserve">and cadets, </w:t>
      </w:r>
      <w:r w:rsidR="00130ACC">
        <w:rPr>
          <w:rFonts w:ascii="Arial" w:hAnsi="Arial" w:cs="Arial"/>
        </w:rPr>
        <w:t xml:space="preserve">economic status, labour, </w:t>
      </w:r>
      <w:r w:rsidR="00E87F19">
        <w:rPr>
          <w:rFonts w:ascii="Arial" w:hAnsi="Arial" w:cs="Arial"/>
        </w:rPr>
        <w:t xml:space="preserve">food and </w:t>
      </w:r>
      <w:r w:rsidR="00E41F6E">
        <w:rPr>
          <w:rFonts w:ascii="Arial" w:hAnsi="Arial" w:cs="Arial"/>
        </w:rPr>
        <w:t>housing, independence and self-</w:t>
      </w:r>
      <w:r w:rsidR="00CF3C6F">
        <w:rPr>
          <w:rFonts w:ascii="Arial" w:hAnsi="Arial" w:cs="Arial"/>
        </w:rPr>
        <w:t>determination</w:t>
      </w:r>
      <w:r w:rsidR="00E41F6E">
        <w:rPr>
          <w:rFonts w:ascii="Arial" w:hAnsi="Arial" w:cs="Arial"/>
        </w:rPr>
        <w:t xml:space="preserve">, </w:t>
      </w:r>
      <w:r w:rsidR="00073789">
        <w:rPr>
          <w:rFonts w:ascii="Arial" w:hAnsi="Arial" w:cs="Arial"/>
        </w:rPr>
        <w:t>land title and development,</w:t>
      </w:r>
      <w:r w:rsidR="00E87F19">
        <w:rPr>
          <w:rFonts w:ascii="Arial" w:hAnsi="Arial" w:cs="Arial"/>
        </w:rPr>
        <w:t xml:space="preserve"> </w:t>
      </w:r>
      <w:r w:rsidR="00073789">
        <w:rPr>
          <w:rFonts w:ascii="Arial" w:hAnsi="Arial" w:cs="Arial"/>
        </w:rPr>
        <w:t>and others. Nations referenced include</w:t>
      </w:r>
      <w:r w:rsidR="008E530E">
        <w:rPr>
          <w:rFonts w:ascii="Arial" w:hAnsi="Arial" w:cs="Arial"/>
        </w:rPr>
        <w:t>:</w:t>
      </w:r>
      <w:r w:rsidR="00073789">
        <w:rPr>
          <w:rFonts w:ascii="Arial" w:hAnsi="Arial" w:cs="Arial"/>
        </w:rPr>
        <w:t xml:space="preserve"> </w:t>
      </w:r>
      <w:r w:rsidR="008E530E">
        <w:rPr>
          <w:rFonts w:ascii="Arial" w:hAnsi="Arial" w:cs="Arial"/>
        </w:rPr>
        <w:t>Munsee-Delaware Nation (‘</w:t>
      </w:r>
      <w:proofErr w:type="spellStart"/>
      <w:r w:rsidR="008E530E">
        <w:rPr>
          <w:rFonts w:ascii="Arial" w:hAnsi="Arial" w:cs="Arial"/>
        </w:rPr>
        <w:t>Muncey</w:t>
      </w:r>
      <w:proofErr w:type="spellEnd"/>
      <w:r w:rsidR="008E530E">
        <w:rPr>
          <w:rFonts w:ascii="Arial" w:hAnsi="Arial" w:cs="Arial"/>
        </w:rPr>
        <w:t>’); Chippewa of the Thames First Nation;</w:t>
      </w:r>
      <w:r w:rsidR="008E530E" w:rsidRPr="008E530E">
        <w:rPr>
          <w:rFonts w:ascii="Arial" w:hAnsi="Arial" w:cs="Arial"/>
          <w:color w:val="000000"/>
          <w:sz w:val="20"/>
          <w:szCs w:val="20"/>
          <w:shd w:val="clear" w:color="auto" w:fill="FFFFFF"/>
        </w:rPr>
        <w:t xml:space="preserve"> </w:t>
      </w:r>
      <w:r w:rsidR="008E530E" w:rsidRPr="008E530E">
        <w:rPr>
          <w:rFonts w:ascii="Arial" w:hAnsi="Arial" w:cs="Arial"/>
        </w:rPr>
        <w:t xml:space="preserve">Walpole Island First Nation, </w:t>
      </w:r>
      <w:proofErr w:type="spellStart"/>
      <w:r w:rsidR="008E530E" w:rsidRPr="008E530E">
        <w:rPr>
          <w:rFonts w:ascii="Arial" w:hAnsi="Arial" w:cs="Arial"/>
        </w:rPr>
        <w:t>Bkejwanong</w:t>
      </w:r>
      <w:proofErr w:type="spellEnd"/>
      <w:r w:rsidR="008E530E" w:rsidRPr="008E530E">
        <w:rPr>
          <w:rFonts w:ascii="Arial" w:hAnsi="Arial" w:cs="Arial"/>
        </w:rPr>
        <w:t xml:space="preserve"> Territory</w:t>
      </w:r>
      <w:r w:rsidR="008E530E">
        <w:rPr>
          <w:rFonts w:ascii="Arial" w:hAnsi="Arial" w:cs="Arial"/>
        </w:rPr>
        <w:t>; Oneida Nation of the Thames;</w:t>
      </w:r>
      <w:r w:rsidR="008E530E" w:rsidRPr="008E530E">
        <w:rPr>
          <w:rFonts w:ascii="Arial" w:hAnsi="Arial" w:cs="Arial"/>
          <w:color w:val="000000"/>
          <w:sz w:val="20"/>
          <w:szCs w:val="20"/>
          <w:shd w:val="clear" w:color="auto" w:fill="FFFFFF"/>
        </w:rPr>
        <w:t xml:space="preserve"> </w:t>
      </w:r>
      <w:r w:rsidR="008E530E" w:rsidRPr="008E530E">
        <w:rPr>
          <w:rFonts w:ascii="Arial" w:hAnsi="Arial" w:cs="Arial"/>
        </w:rPr>
        <w:t xml:space="preserve">Chippewas of </w:t>
      </w:r>
      <w:proofErr w:type="spellStart"/>
      <w:r w:rsidR="008E530E" w:rsidRPr="008E530E">
        <w:rPr>
          <w:rFonts w:ascii="Arial" w:hAnsi="Arial" w:cs="Arial"/>
        </w:rPr>
        <w:t>Nawash</w:t>
      </w:r>
      <w:proofErr w:type="spellEnd"/>
      <w:r w:rsidR="008E530E" w:rsidRPr="008E530E">
        <w:rPr>
          <w:rFonts w:ascii="Arial" w:hAnsi="Arial" w:cs="Arial"/>
        </w:rPr>
        <w:t xml:space="preserve"> Unceded First Nation (‘Cape Croker’)</w:t>
      </w:r>
      <w:r w:rsidR="008E530E">
        <w:rPr>
          <w:rFonts w:ascii="Arial" w:hAnsi="Arial" w:cs="Arial"/>
        </w:rPr>
        <w:t xml:space="preserve">; </w:t>
      </w:r>
      <w:r w:rsidR="008E530E" w:rsidRPr="008E530E">
        <w:rPr>
          <w:rFonts w:ascii="Arial" w:hAnsi="Arial" w:cs="Arial"/>
        </w:rPr>
        <w:t>Aamjiwnaang (‘</w:t>
      </w:r>
      <w:r w:rsidR="008E530E">
        <w:rPr>
          <w:rFonts w:ascii="Arial" w:hAnsi="Arial" w:cs="Arial"/>
        </w:rPr>
        <w:t>Sarnia</w:t>
      </w:r>
      <w:r w:rsidR="008E530E" w:rsidRPr="008E530E">
        <w:rPr>
          <w:rFonts w:ascii="Arial" w:hAnsi="Arial" w:cs="Arial"/>
        </w:rPr>
        <w:t>’)</w:t>
      </w:r>
      <w:r w:rsidR="008E530E">
        <w:rPr>
          <w:rFonts w:ascii="Arial" w:hAnsi="Arial" w:cs="Arial"/>
        </w:rPr>
        <w:t>; Six Nations of the Grand River; Kettle &amp; Stony Point First Nation (‘Kettle Point’); and Caldwell First Nation</w:t>
      </w:r>
      <w:r w:rsidR="00744B75" w:rsidRPr="00D55D74">
        <w:rPr>
          <w:rFonts w:ascii="Arial" w:hAnsi="Arial" w:cs="Arial"/>
        </w:rPr>
        <w:t xml:space="preserve">. </w:t>
      </w:r>
      <w:hyperlink r:id="rId159" w:history="1">
        <w:r w:rsidR="00744B75" w:rsidRPr="00D55D74">
          <w:rPr>
            <w:rStyle w:val="Hyperlink"/>
            <w:rFonts w:ascii="Arial" w:hAnsi="Arial" w:cs="Arial"/>
          </w:rPr>
          <w:t>Click here to access the description of F 4396-1-1</w:t>
        </w:r>
      </w:hyperlink>
      <w:r w:rsidR="00744B75" w:rsidRPr="00D55D74">
        <w:rPr>
          <w:rFonts w:ascii="Arial" w:hAnsi="Arial" w:cs="Arial"/>
        </w:rPr>
        <w:t xml:space="preserve">. </w:t>
      </w:r>
    </w:p>
    <w:p w14:paraId="26C38026" w14:textId="77777777" w:rsidR="002A1E52" w:rsidRDefault="002A1E52" w:rsidP="00B8134A">
      <w:pPr>
        <w:jc w:val="both"/>
        <w:rPr>
          <w:rFonts w:ascii="Arial" w:hAnsi="Arial" w:cs="Arial"/>
        </w:rPr>
      </w:pPr>
    </w:p>
    <w:p w14:paraId="3FB481A6" w14:textId="40996AF8" w:rsidR="00E5679B" w:rsidRPr="00D55D74" w:rsidRDefault="00E5679B" w:rsidP="00B8134A">
      <w:pPr>
        <w:pStyle w:val="Heading6"/>
        <w:jc w:val="both"/>
      </w:pPr>
      <w:r w:rsidRPr="00D55D74">
        <w:t>Osgoo</w:t>
      </w:r>
      <w:r w:rsidR="00E73380">
        <w:t>d</w:t>
      </w:r>
      <w:r w:rsidRPr="00D55D74">
        <w:t>e Society fonds</w:t>
      </w:r>
      <w:r w:rsidR="002A1E52">
        <w:t xml:space="preserve"> - </w:t>
      </w:r>
      <w:r w:rsidR="002A1E52" w:rsidRPr="00D55D74">
        <w:t>C 81</w:t>
      </w:r>
    </w:p>
    <w:p w14:paraId="186D5736" w14:textId="77777777" w:rsidR="00E5679B" w:rsidRPr="00D55D74" w:rsidRDefault="00E5679B" w:rsidP="00B8134A">
      <w:pPr>
        <w:jc w:val="both"/>
        <w:rPr>
          <w:rFonts w:ascii="Arial" w:hAnsi="Arial" w:cs="Arial"/>
        </w:rPr>
      </w:pPr>
    </w:p>
    <w:p w14:paraId="35B76F29" w14:textId="62A8CB76" w:rsidR="00E5679B" w:rsidRPr="00D55D74" w:rsidRDefault="000E468E" w:rsidP="00B8134A">
      <w:pPr>
        <w:jc w:val="both"/>
        <w:rPr>
          <w:rFonts w:ascii="Arial" w:hAnsi="Arial" w:cs="Arial"/>
        </w:rPr>
      </w:pPr>
      <w:r>
        <w:rPr>
          <w:rFonts w:ascii="Arial" w:hAnsi="Arial" w:cs="Arial"/>
        </w:rPr>
        <w:lastRenderedPageBreak/>
        <w:t>These records include interviews conducted as part</w:t>
      </w:r>
      <w:r w:rsidR="00E5679B" w:rsidRPr="00D55D74">
        <w:rPr>
          <w:rFonts w:ascii="Arial" w:hAnsi="Arial" w:cs="Arial"/>
        </w:rPr>
        <w:t xml:space="preserve"> </w:t>
      </w:r>
      <w:r>
        <w:rPr>
          <w:rFonts w:ascii="Arial" w:hAnsi="Arial" w:cs="Arial"/>
        </w:rPr>
        <w:t>of</w:t>
      </w:r>
      <w:r w:rsidR="00E5679B" w:rsidRPr="00D55D74">
        <w:rPr>
          <w:rFonts w:ascii="Arial" w:hAnsi="Arial" w:cs="Arial"/>
        </w:rPr>
        <w:t xml:space="preserve"> the Osgoode Society Oral History Programme. See entry above under </w:t>
      </w:r>
      <w:r w:rsidR="00E5679B" w:rsidRPr="00D55D74">
        <w:rPr>
          <w:rFonts w:ascii="Arial" w:hAnsi="Arial" w:cs="Arial"/>
          <w:i/>
        </w:rPr>
        <w:t>Policing, The Justice System and Incarceration</w:t>
      </w:r>
      <w:r>
        <w:rPr>
          <w:rFonts w:ascii="Arial" w:hAnsi="Arial" w:cs="Arial"/>
          <w:i/>
        </w:rPr>
        <w:t xml:space="preserve"> </w:t>
      </w:r>
      <w:r>
        <w:rPr>
          <w:rFonts w:ascii="Arial" w:hAnsi="Arial" w:cs="Arial"/>
          <w:iCs/>
        </w:rPr>
        <w:t>for more information</w:t>
      </w:r>
      <w:r w:rsidR="00E5679B" w:rsidRPr="00D55D74">
        <w:rPr>
          <w:rFonts w:ascii="Arial" w:hAnsi="Arial" w:cs="Arial"/>
        </w:rPr>
        <w:t>.</w:t>
      </w:r>
    </w:p>
    <w:p w14:paraId="1803B0B4" w14:textId="77777777" w:rsidR="008A4186" w:rsidRPr="00D55D74" w:rsidRDefault="008A4186" w:rsidP="00B8134A">
      <w:pPr>
        <w:jc w:val="both"/>
        <w:rPr>
          <w:rFonts w:ascii="Arial" w:hAnsi="Arial" w:cs="Arial"/>
        </w:rPr>
      </w:pPr>
    </w:p>
    <w:p w14:paraId="609EA6FB" w14:textId="7F394AA9" w:rsidR="008A4186" w:rsidRPr="00D55D74" w:rsidRDefault="008A4186" w:rsidP="00B8134A">
      <w:pPr>
        <w:pStyle w:val="Heading6"/>
        <w:jc w:val="both"/>
        <w:rPr>
          <w:sz w:val="20"/>
          <w:szCs w:val="20"/>
        </w:rPr>
      </w:pPr>
      <w:r w:rsidRPr="00D55D74">
        <w:rPr>
          <w:shd w:val="clear" w:color="auto" w:fill="FFFFFF"/>
        </w:rPr>
        <w:t>Multilingual Television (Toronto) Limited fonds</w:t>
      </w:r>
      <w:r w:rsidR="002A1E52">
        <w:rPr>
          <w:shd w:val="clear" w:color="auto" w:fill="FFFFFF"/>
        </w:rPr>
        <w:t xml:space="preserve"> - </w:t>
      </w:r>
      <w:r w:rsidR="002A1E52" w:rsidRPr="00D55D74">
        <w:t>C 257</w:t>
      </w:r>
    </w:p>
    <w:p w14:paraId="4178D0DD" w14:textId="77777777" w:rsidR="008A4186" w:rsidRPr="00D55D74" w:rsidRDefault="008A4186" w:rsidP="00B8134A">
      <w:pPr>
        <w:jc w:val="both"/>
        <w:rPr>
          <w:rFonts w:ascii="Arial" w:hAnsi="Arial" w:cs="Arial"/>
        </w:rPr>
      </w:pPr>
    </w:p>
    <w:p w14:paraId="43A79141" w14:textId="3C4F8EDB" w:rsidR="008A4186" w:rsidRPr="00D55D74" w:rsidRDefault="000E468E" w:rsidP="00B8134A">
      <w:pPr>
        <w:jc w:val="both"/>
        <w:rPr>
          <w:rFonts w:ascii="Arial" w:hAnsi="Arial" w:cs="Arial"/>
        </w:rPr>
      </w:pPr>
      <w:r>
        <w:rPr>
          <w:rFonts w:ascii="Arial" w:hAnsi="Arial" w:cs="Arial"/>
        </w:rPr>
        <w:t>Records include</w:t>
      </w:r>
      <w:r w:rsidR="008A4186" w:rsidRPr="00D55D74">
        <w:rPr>
          <w:rFonts w:ascii="Arial" w:hAnsi="Arial" w:cs="Arial"/>
        </w:rPr>
        <w:t xml:space="preserve"> video cassette tapes </w:t>
      </w:r>
      <w:r w:rsidR="00042DCB">
        <w:rPr>
          <w:rFonts w:ascii="Arial" w:hAnsi="Arial" w:cs="Arial"/>
        </w:rPr>
        <w:t>of</w:t>
      </w:r>
      <w:r w:rsidR="008A4186" w:rsidRPr="00D55D74">
        <w:rPr>
          <w:rFonts w:ascii="Arial" w:hAnsi="Arial" w:cs="Arial"/>
        </w:rPr>
        <w:t xml:space="preserve"> programming produced by Multilingual Television Limited during the period 1979</w:t>
      </w:r>
      <w:r w:rsidR="000B1531">
        <w:rPr>
          <w:rFonts w:ascii="Arial" w:hAnsi="Arial" w:cs="Arial"/>
        </w:rPr>
        <w:t xml:space="preserve"> to </w:t>
      </w:r>
      <w:r w:rsidR="008A4186" w:rsidRPr="00D55D74">
        <w:rPr>
          <w:rFonts w:ascii="Arial" w:hAnsi="Arial" w:cs="Arial"/>
        </w:rPr>
        <w:t>1989.</w:t>
      </w:r>
      <w:r w:rsidR="003F61BB">
        <w:rPr>
          <w:rFonts w:ascii="Arial" w:hAnsi="Arial" w:cs="Arial"/>
        </w:rPr>
        <w:t xml:space="preserve"> </w:t>
      </w:r>
      <w:r>
        <w:rPr>
          <w:rFonts w:ascii="Arial" w:hAnsi="Arial" w:cs="Arial"/>
        </w:rPr>
        <w:t>They include</w:t>
      </w:r>
      <w:r w:rsidR="008A4186" w:rsidRPr="00D55D74">
        <w:rPr>
          <w:rFonts w:ascii="Arial" w:hAnsi="Arial" w:cs="Arial"/>
        </w:rPr>
        <w:t xml:space="preserve"> tapes of inserts and raw footage from </w:t>
      </w:r>
      <w:r w:rsidR="00BC15C1">
        <w:rPr>
          <w:rFonts w:ascii="Arial" w:hAnsi="Arial" w:cs="Arial"/>
        </w:rPr>
        <w:t>two</w:t>
      </w:r>
      <w:r w:rsidR="008A4186" w:rsidRPr="00D55D74">
        <w:rPr>
          <w:rFonts w:ascii="Arial" w:hAnsi="Arial" w:cs="Arial"/>
        </w:rPr>
        <w:t xml:space="preserve"> Indigenous programs: </w:t>
      </w:r>
      <w:r w:rsidR="008A4186" w:rsidRPr="000E468E">
        <w:rPr>
          <w:rFonts w:ascii="Arial" w:hAnsi="Arial" w:cs="Arial"/>
          <w:i/>
          <w:iCs/>
        </w:rPr>
        <w:t>Pow Wow</w:t>
      </w:r>
      <w:r w:rsidR="008A4186" w:rsidRPr="00D55D74">
        <w:rPr>
          <w:rFonts w:ascii="Arial" w:hAnsi="Arial" w:cs="Arial"/>
        </w:rPr>
        <w:t xml:space="preserve"> and </w:t>
      </w:r>
      <w:r w:rsidR="008A4186" w:rsidRPr="000E468E">
        <w:rPr>
          <w:rFonts w:ascii="Arial" w:hAnsi="Arial" w:cs="Arial"/>
          <w:i/>
          <w:iCs/>
        </w:rPr>
        <w:t>Native Express</w:t>
      </w:r>
      <w:r w:rsidR="008A4186" w:rsidRPr="00D55D74">
        <w:rPr>
          <w:rFonts w:ascii="Arial" w:hAnsi="Arial" w:cs="Arial"/>
        </w:rPr>
        <w:t xml:space="preserve">. The content of these tapes consists of interviews, musical </w:t>
      </w:r>
      <w:proofErr w:type="gramStart"/>
      <w:r w:rsidR="008A4186" w:rsidRPr="00D55D74">
        <w:rPr>
          <w:rFonts w:ascii="Arial" w:hAnsi="Arial" w:cs="Arial"/>
        </w:rPr>
        <w:t>presentations</w:t>
      </w:r>
      <w:proofErr w:type="gramEnd"/>
      <w:r w:rsidR="008A4186" w:rsidRPr="00D55D74">
        <w:rPr>
          <w:rFonts w:ascii="Arial" w:hAnsi="Arial" w:cs="Arial"/>
        </w:rPr>
        <w:t xml:space="preserve"> and documentary footage. </w:t>
      </w:r>
      <w:r>
        <w:rPr>
          <w:rFonts w:ascii="Arial" w:hAnsi="Arial" w:cs="Arial"/>
        </w:rPr>
        <w:t>Records also include</w:t>
      </w:r>
      <w:r w:rsidR="008A4186" w:rsidRPr="00D55D74">
        <w:rPr>
          <w:rFonts w:ascii="Arial" w:hAnsi="Arial" w:cs="Arial"/>
        </w:rPr>
        <w:t xml:space="preserve"> footage </w:t>
      </w:r>
      <w:r w:rsidR="00EE7312">
        <w:rPr>
          <w:rFonts w:ascii="Arial" w:hAnsi="Arial" w:cs="Arial"/>
        </w:rPr>
        <w:t xml:space="preserve">related to Indigenous peoples </w:t>
      </w:r>
      <w:r w:rsidR="008A4186" w:rsidRPr="00D55D74">
        <w:rPr>
          <w:rFonts w:ascii="Arial" w:hAnsi="Arial" w:cs="Arial"/>
        </w:rPr>
        <w:t xml:space="preserve">produced by other production companies, including </w:t>
      </w:r>
      <w:r w:rsidR="008A4186" w:rsidRPr="000E468E">
        <w:rPr>
          <w:rFonts w:ascii="Arial" w:hAnsi="Arial" w:cs="Arial"/>
          <w:i/>
          <w:iCs/>
        </w:rPr>
        <w:t xml:space="preserve">Paradox of Norval </w:t>
      </w:r>
      <w:proofErr w:type="spellStart"/>
      <w:r w:rsidR="008A4186" w:rsidRPr="000E468E">
        <w:rPr>
          <w:rFonts w:ascii="Arial" w:hAnsi="Arial" w:cs="Arial"/>
          <w:i/>
          <w:iCs/>
        </w:rPr>
        <w:t>Morisseau</w:t>
      </w:r>
      <w:proofErr w:type="spellEnd"/>
      <w:r w:rsidR="008A4186" w:rsidRPr="00D55D74">
        <w:rPr>
          <w:rFonts w:ascii="Arial" w:hAnsi="Arial" w:cs="Arial"/>
        </w:rPr>
        <w:t xml:space="preserve"> and </w:t>
      </w:r>
      <w:r w:rsidR="008A4186" w:rsidRPr="000E468E">
        <w:rPr>
          <w:rFonts w:ascii="Arial" w:hAnsi="Arial" w:cs="Arial"/>
          <w:i/>
          <w:iCs/>
        </w:rPr>
        <w:t>Beauty of My People</w:t>
      </w:r>
      <w:r w:rsidR="008A4186" w:rsidRPr="00D55D74">
        <w:rPr>
          <w:rFonts w:ascii="Arial" w:hAnsi="Arial" w:cs="Arial"/>
        </w:rPr>
        <w:t xml:space="preserve"> by the National Film Board. </w:t>
      </w:r>
      <w:hyperlink r:id="rId160" w:history="1">
        <w:r w:rsidR="008A4186" w:rsidRPr="00B94D2B">
          <w:rPr>
            <w:rStyle w:val="Hyperlink"/>
            <w:rFonts w:ascii="Arial" w:hAnsi="Arial" w:cs="Arial"/>
          </w:rPr>
          <w:t>Click here to access the description of C 257</w:t>
        </w:r>
      </w:hyperlink>
      <w:r w:rsidR="008A4186" w:rsidRPr="00D55D74">
        <w:rPr>
          <w:rFonts w:ascii="Arial" w:hAnsi="Arial" w:cs="Arial"/>
        </w:rPr>
        <w:t xml:space="preserve">. </w:t>
      </w:r>
    </w:p>
    <w:p w14:paraId="434943A9" w14:textId="1052E4D9" w:rsidR="00746ABC" w:rsidRDefault="00746ABC" w:rsidP="00B8134A">
      <w:pPr>
        <w:jc w:val="both"/>
        <w:rPr>
          <w:rFonts w:ascii="Arial" w:hAnsi="Arial" w:cs="Arial"/>
        </w:rPr>
      </w:pPr>
    </w:p>
    <w:p w14:paraId="5722142D" w14:textId="01C80EEF" w:rsidR="001B1778" w:rsidRPr="00145FD2" w:rsidRDefault="0087507D" w:rsidP="00B8134A">
      <w:pPr>
        <w:pStyle w:val="Heading6"/>
        <w:jc w:val="both"/>
        <w:rPr>
          <w:shd w:val="clear" w:color="auto" w:fill="FFFFFF"/>
        </w:rPr>
      </w:pPr>
      <w:bookmarkStart w:id="126" w:name="_Hlk57794886"/>
      <w:r w:rsidRPr="002D4A60">
        <w:rPr>
          <w:shd w:val="clear" w:color="auto" w:fill="FFFFFF"/>
        </w:rPr>
        <w:t xml:space="preserve">Montaigne audio productions </w:t>
      </w:r>
      <w:bookmarkEnd w:id="126"/>
      <w:r w:rsidRPr="002D4A60">
        <w:rPr>
          <w:shd w:val="clear" w:color="auto" w:fill="FFFFFF"/>
        </w:rPr>
        <w:t>– C 23</w:t>
      </w:r>
      <w:r w:rsidR="00145FD2" w:rsidRPr="002D4A60">
        <w:rPr>
          <w:shd w:val="clear" w:color="auto" w:fill="FFFFFF"/>
        </w:rPr>
        <w:t>9-8</w:t>
      </w:r>
    </w:p>
    <w:p w14:paraId="33DF1EAB" w14:textId="11A862BC" w:rsidR="0087507D" w:rsidRDefault="0087507D" w:rsidP="00B8134A">
      <w:pPr>
        <w:jc w:val="both"/>
        <w:rPr>
          <w:rFonts w:ascii="Arial" w:hAnsi="Arial" w:cs="Arial"/>
        </w:rPr>
      </w:pPr>
    </w:p>
    <w:p w14:paraId="39816562" w14:textId="0D792019" w:rsidR="0087507D" w:rsidRDefault="004723D3" w:rsidP="00B8134A">
      <w:pPr>
        <w:jc w:val="both"/>
        <w:rPr>
          <w:rStyle w:val="Hyperlink"/>
          <w:rFonts w:ascii="Arial" w:hAnsi="Arial" w:cs="Arial"/>
        </w:rPr>
      </w:pPr>
      <w:bookmarkStart w:id="127" w:name="_Hlk57794879"/>
      <w:bookmarkStart w:id="128" w:name="_Toc450767374"/>
      <w:bookmarkStart w:id="129" w:name="_Toc450804702"/>
      <w:r w:rsidRPr="00021239">
        <w:rPr>
          <w:rFonts w:ascii="Arial" w:hAnsi="Arial" w:cs="Arial"/>
        </w:rPr>
        <w:t xml:space="preserve">Bill Montaigne was a settler </w:t>
      </w:r>
      <w:r w:rsidR="00AD3F82" w:rsidRPr="00021239">
        <w:rPr>
          <w:rFonts w:ascii="Arial" w:hAnsi="Arial" w:cs="Arial"/>
        </w:rPr>
        <w:t xml:space="preserve">photographer, cinematographer, sound recorder and television journalist based in Pembroke, Ontario. </w:t>
      </w:r>
      <w:r w:rsidR="004B6154">
        <w:rPr>
          <w:rFonts w:ascii="Arial" w:hAnsi="Arial" w:cs="Arial"/>
        </w:rPr>
        <w:t>Records</w:t>
      </w:r>
      <w:r w:rsidR="0087507D" w:rsidRPr="00021239">
        <w:rPr>
          <w:rFonts w:ascii="Arial" w:hAnsi="Arial" w:cs="Arial"/>
        </w:rPr>
        <w:t xml:space="preserve"> </w:t>
      </w:r>
      <w:r w:rsidR="00AD3F82" w:rsidRPr="00021239">
        <w:rPr>
          <w:rFonts w:ascii="Arial" w:hAnsi="Arial" w:cs="Arial"/>
        </w:rPr>
        <w:t>include</w:t>
      </w:r>
      <w:r w:rsidR="0087507D" w:rsidRPr="00021239">
        <w:rPr>
          <w:rFonts w:ascii="Arial" w:hAnsi="Arial" w:cs="Arial"/>
        </w:rPr>
        <w:t xml:space="preserve"> a recording of nine hymns sung by the Ojibwa Indian Choir at Curve Lake </w:t>
      </w:r>
      <w:r w:rsidR="00277F92" w:rsidRPr="00021239">
        <w:rPr>
          <w:rFonts w:ascii="Arial" w:hAnsi="Arial" w:cs="Arial"/>
        </w:rPr>
        <w:t>First Nation</w:t>
      </w:r>
      <w:r w:rsidR="0087507D" w:rsidRPr="00021239">
        <w:rPr>
          <w:rFonts w:ascii="Arial" w:hAnsi="Arial" w:cs="Arial"/>
        </w:rPr>
        <w:t xml:space="preserve"> near Peterborough, Ontario</w:t>
      </w:r>
      <w:r w:rsidR="00145FD2" w:rsidRPr="00021239">
        <w:rPr>
          <w:rFonts w:ascii="Arial" w:hAnsi="Arial" w:cs="Arial"/>
        </w:rPr>
        <w:t>,</w:t>
      </w:r>
      <w:r w:rsidR="0087507D" w:rsidRPr="00021239">
        <w:rPr>
          <w:rFonts w:ascii="Arial" w:hAnsi="Arial" w:cs="Arial"/>
        </w:rPr>
        <w:t xml:space="preserve"> as well as a voice recording of Chief North Star speaking to his council and Mr. John Fisher</w:t>
      </w:r>
      <w:r w:rsidR="00F77795">
        <w:rPr>
          <w:rFonts w:ascii="Arial" w:hAnsi="Arial" w:cs="Arial"/>
        </w:rPr>
        <w:t xml:space="preserve"> -</w:t>
      </w:r>
      <w:r w:rsidR="0087507D" w:rsidRPr="00021239">
        <w:rPr>
          <w:rFonts w:ascii="Arial" w:hAnsi="Arial" w:cs="Arial"/>
        </w:rPr>
        <w:t xml:space="preserve"> a historian known as "Mr. Canada"</w:t>
      </w:r>
      <w:r w:rsidR="00F77795">
        <w:rPr>
          <w:rFonts w:ascii="Arial" w:hAnsi="Arial" w:cs="Arial"/>
        </w:rPr>
        <w:t xml:space="preserve"> -</w:t>
      </w:r>
      <w:r w:rsidR="0087507D" w:rsidRPr="00021239">
        <w:rPr>
          <w:rFonts w:ascii="Arial" w:hAnsi="Arial" w:cs="Arial"/>
        </w:rPr>
        <w:t xml:space="preserve"> narrating between the hymns.</w:t>
      </w:r>
      <w:bookmarkEnd w:id="127"/>
      <w:r w:rsidR="002E3767" w:rsidRPr="00021239">
        <w:rPr>
          <w:rFonts w:ascii="Arial" w:hAnsi="Arial" w:cs="Arial"/>
        </w:rPr>
        <w:t xml:space="preserve"> </w:t>
      </w:r>
      <w:hyperlink r:id="rId161" w:history="1">
        <w:r w:rsidR="00E710FD" w:rsidRPr="00021239">
          <w:rPr>
            <w:rStyle w:val="Hyperlink"/>
            <w:rFonts w:ascii="Arial" w:hAnsi="Arial" w:cs="Arial"/>
          </w:rPr>
          <w:t>Click here to access the description for C 239-8</w:t>
        </w:r>
      </w:hyperlink>
      <w:r w:rsidR="00E710FD" w:rsidRPr="00021239">
        <w:rPr>
          <w:rStyle w:val="Hyperlink"/>
          <w:rFonts w:ascii="Arial" w:hAnsi="Arial" w:cs="Arial"/>
        </w:rPr>
        <w:t>.</w:t>
      </w:r>
    </w:p>
    <w:p w14:paraId="6688DE14" w14:textId="77777777" w:rsidR="00021239" w:rsidRPr="00021239" w:rsidRDefault="00021239" w:rsidP="00B8134A">
      <w:pPr>
        <w:jc w:val="both"/>
        <w:rPr>
          <w:rFonts w:ascii="Arial" w:hAnsi="Arial" w:cs="Arial"/>
        </w:rPr>
      </w:pPr>
    </w:p>
    <w:p w14:paraId="04FB7AB1" w14:textId="33615EDF" w:rsidR="00966195" w:rsidRPr="00D55D74" w:rsidRDefault="00746ABC" w:rsidP="00B8134A">
      <w:pPr>
        <w:pStyle w:val="Heading4"/>
        <w:jc w:val="both"/>
      </w:pPr>
      <w:bookmarkStart w:id="130" w:name="_Toc169088782"/>
      <w:r w:rsidRPr="00D55D74">
        <w:t xml:space="preserve">13. </w:t>
      </w:r>
      <w:r w:rsidR="006032A5" w:rsidRPr="00D55D74">
        <w:t>Government of Ontario Art Collection</w:t>
      </w:r>
      <w:bookmarkEnd w:id="128"/>
      <w:bookmarkEnd w:id="129"/>
      <w:bookmarkEnd w:id="130"/>
    </w:p>
    <w:p w14:paraId="5C46460B" w14:textId="77777777" w:rsidR="00FF504E" w:rsidRPr="00D55D74" w:rsidRDefault="00FF504E" w:rsidP="00B8134A">
      <w:pPr>
        <w:jc w:val="both"/>
        <w:rPr>
          <w:rFonts w:ascii="Arial" w:hAnsi="Arial" w:cs="Arial"/>
        </w:rPr>
      </w:pPr>
    </w:p>
    <w:bookmarkEnd w:id="71"/>
    <w:p w14:paraId="33862661" w14:textId="76557E0A" w:rsidR="004409AA" w:rsidRPr="004409AA" w:rsidRDefault="004409AA" w:rsidP="004409AA">
      <w:pPr>
        <w:jc w:val="both"/>
        <w:rPr>
          <w:rFonts w:ascii="Arial" w:hAnsi="Arial" w:cs="Arial"/>
          <w:sz w:val="22"/>
          <w:szCs w:val="22"/>
          <w:lang w:eastAsia="en-US"/>
        </w:rPr>
      </w:pPr>
      <w:r w:rsidRPr="008236D1">
        <w:rPr>
          <w:rFonts w:ascii="Arial" w:hAnsi="Arial" w:cs="Arial"/>
        </w:rPr>
        <w:t xml:space="preserve">The Government of Ontario Art Collection (GOAC), maintained and administered by the Archives of Ontario, contains artworks by numerous Indigenous artists, including Christi Belcourt, Robert Houle, Carl Beam, Dayna </w:t>
      </w:r>
      <w:proofErr w:type="spellStart"/>
      <w:r w:rsidRPr="008236D1">
        <w:rPr>
          <w:rFonts w:ascii="Arial" w:hAnsi="Arial" w:cs="Arial"/>
        </w:rPr>
        <w:t>Rainville</w:t>
      </w:r>
      <w:proofErr w:type="spellEnd"/>
      <w:r w:rsidRPr="008236D1">
        <w:rPr>
          <w:rFonts w:ascii="Arial" w:hAnsi="Arial" w:cs="Arial"/>
        </w:rPr>
        <w:t xml:space="preserve">, Norval </w:t>
      </w:r>
      <w:proofErr w:type="spellStart"/>
      <w:r w:rsidRPr="008236D1">
        <w:rPr>
          <w:rFonts w:ascii="Arial" w:hAnsi="Arial" w:cs="Arial"/>
        </w:rPr>
        <w:t>Morrisseau</w:t>
      </w:r>
      <w:proofErr w:type="spellEnd"/>
      <w:r w:rsidRPr="008236D1">
        <w:rPr>
          <w:rFonts w:ascii="Arial" w:hAnsi="Arial" w:cs="Arial"/>
        </w:rPr>
        <w:t xml:space="preserve">, Benjamin Chee </w:t>
      </w:r>
      <w:proofErr w:type="spellStart"/>
      <w:r w:rsidRPr="008236D1">
        <w:rPr>
          <w:rFonts w:ascii="Arial" w:hAnsi="Arial" w:cs="Arial"/>
        </w:rPr>
        <w:t>Chee</w:t>
      </w:r>
      <w:proofErr w:type="spellEnd"/>
      <w:r w:rsidRPr="008236D1">
        <w:rPr>
          <w:rFonts w:ascii="Arial" w:hAnsi="Arial" w:cs="Arial"/>
        </w:rPr>
        <w:t xml:space="preserve">, and many others. The GOAC can be searched online from our website. </w:t>
      </w:r>
      <w:hyperlink r:id="rId162" w:history="1">
        <w:r w:rsidRPr="008236D1">
          <w:rPr>
            <w:rStyle w:val="Hyperlink"/>
            <w:rFonts w:ascii="Arial" w:hAnsi="Arial" w:cs="Arial"/>
          </w:rPr>
          <w:t>Click here to access the Government of Ontario Art Collection database</w:t>
        </w:r>
      </w:hyperlink>
      <w:r w:rsidRPr="008236D1">
        <w:rPr>
          <w:rFonts w:ascii="Arial" w:hAnsi="Arial" w:cs="Arial"/>
        </w:rPr>
        <w:t xml:space="preserve">. Inquiries may also be sent to the GOAC curator at </w:t>
      </w:r>
      <w:hyperlink r:id="rId163" w:history="1">
        <w:r w:rsidRPr="008236D1">
          <w:rPr>
            <w:rStyle w:val="Hyperlink"/>
            <w:rFonts w:ascii="Arial" w:hAnsi="Arial" w:cs="Arial"/>
          </w:rPr>
          <w:t>reference@ontario.ca</w:t>
        </w:r>
      </w:hyperlink>
      <w:r w:rsidRPr="008236D1">
        <w:rPr>
          <w:rFonts w:ascii="Arial" w:hAnsi="Arial" w:cs="Arial"/>
        </w:rPr>
        <w:t>.</w:t>
      </w:r>
    </w:p>
    <w:p w14:paraId="6E641BE6" w14:textId="77777777" w:rsidR="00AC1A60" w:rsidRPr="00D55D74" w:rsidRDefault="00AC1A60" w:rsidP="00B8134A">
      <w:pPr>
        <w:jc w:val="both"/>
        <w:rPr>
          <w:rFonts w:ascii="Arial" w:hAnsi="Arial" w:cs="Arial"/>
          <w:sz w:val="22"/>
        </w:rPr>
      </w:pPr>
    </w:p>
    <w:p w14:paraId="118F2D49" w14:textId="468BFFE3" w:rsidR="00010D8C" w:rsidRPr="00D55D74" w:rsidRDefault="00746ABC" w:rsidP="00B8134A">
      <w:pPr>
        <w:pStyle w:val="Heading4"/>
        <w:jc w:val="both"/>
      </w:pPr>
      <w:bookmarkStart w:id="131" w:name="_Toc37243707"/>
      <w:bookmarkStart w:id="132" w:name="_Toc450767375"/>
      <w:bookmarkStart w:id="133" w:name="_Toc450804703"/>
      <w:bookmarkStart w:id="134" w:name="_Toc169088783"/>
      <w:r w:rsidRPr="00F77795">
        <w:t xml:space="preserve">14. </w:t>
      </w:r>
      <w:r w:rsidR="00010D8C" w:rsidRPr="00F77795">
        <w:t>Archives of Ontario Library</w:t>
      </w:r>
      <w:bookmarkEnd w:id="131"/>
      <w:bookmarkEnd w:id="132"/>
      <w:bookmarkEnd w:id="133"/>
      <w:bookmarkEnd w:id="134"/>
    </w:p>
    <w:p w14:paraId="14131258" w14:textId="775EB5CD" w:rsidR="00C26E21" w:rsidRPr="00D55D74" w:rsidRDefault="00F81E1A" w:rsidP="00B8134A">
      <w:pPr>
        <w:pStyle w:val="NormalWeb"/>
        <w:spacing w:after="0"/>
        <w:jc w:val="both"/>
        <w:rPr>
          <w:rFonts w:ascii="Arial" w:hAnsi="Arial" w:cs="Arial"/>
        </w:rPr>
      </w:pPr>
      <w:r w:rsidRPr="1EDD9A59">
        <w:rPr>
          <w:rFonts w:ascii="Arial" w:hAnsi="Arial" w:cs="Arial"/>
        </w:rPr>
        <w:t>Our</w:t>
      </w:r>
      <w:r w:rsidR="00AC1A60" w:rsidRPr="1EDD9A59">
        <w:rPr>
          <w:rFonts w:ascii="Arial" w:hAnsi="Arial" w:cs="Arial"/>
        </w:rPr>
        <w:t xml:space="preserve"> Library holds many publications relating to </w:t>
      </w:r>
      <w:r w:rsidR="006032A5" w:rsidRPr="1EDD9A59">
        <w:rPr>
          <w:rFonts w:ascii="Arial" w:hAnsi="Arial" w:cs="Arial"/>
        </w:rPr>
        <w:t>Indigenous peoples</w:t>
      </w:r>
      <w:r w:rsidR="00CF755D" w:rsidRPr="1EDD9A59">
        <w:rPr>
          <w:rFonts w:ascii="Arial" w:hAnsi="Arial" w:cs="Arial"/>
        </w:rPr>
        <w:t xml:space="preserve">, </w:t>
      </w:r>
      <w:proofErr w:type="gramStart"/>
      <w:r w:rsidR="00B3749B" w:rsidRPr="1EDD9A59">
        <w:rPr>
          <w:rFonts w:ascii="Arial" w:hAnsi="Arial" w:cs="Arial"/>
        </w:rPr>
        <w:t>history</w:t>
      </w:r>
      <w:proofErr w:type="gramEnd"/>
      <w:r w:rsidR="00CF755D" w:rsidRPr="1EDD9A59">
        <w:rPr>
          <w:rFonts w:ascii="Arial" w:hAnsi="Arial" w:cs="Arial"/>
        </w:rPr>
        <w:t xml:space="preserve"> and languages</w:t>
      </w:r>
      <w:r w:rsidR="00B3749B" w:rsidRPr="1EDD9A59">
        <w:rPr>
          <w:rFonts w:ascii="Arial" w:hAnsi="Arial" w:cs="Arial"/>
        </w:rPr>
        <w:t xml:space="preserve">. </w:t>
      </w:r>
      <w:r w:rsidR="00AC1A60" w:rsidRPr="1EDD9A59">
        <w:rPr>
          <w:rFonts w:ascii="Arial" w:hAnsi="Arial" w:cs="Arial"/>
        </w:rPr>
        <w:t>These include</w:t>
      </w:r>
      <w:r w:rsidR="0045530E" w:rsidRPr="1EDD9A59">
        <w:rPr>
          <w:rFonts w:ascii="Arial" w:hAnsi="Arial" w:cs="Arial"/>
        </w:rPr>
        <w:t xml:space="preserve"> </w:t>
      </w:r>
      <w:r w:rsidR="00AC1A60" w:rsidRPr="1EDD9A59">
        <w:rPr>
          <w:rFonts w:ascii="Arial" w:hAnsi="Arial" w:cs="Arial"/>
        </w:rPr>
        <w:t>works of popular and academic history, pamphlets,</w:t>
      </w:r>
      <w:r w:rsidR="000404BD" w:rsidRPr="1EDD9A59">
        <w:rPr>
          <w:rFonts w:ascii="Arial" w:hAnsi="Arial" w:cs="Arial"/>
          <w:color w:val="0000FF"/>
        </w:rPr>
        <w:t xml:space="preserve"> </w:t>
      </w:r>
      <w:r w:rsidR="000404BD" w:rsidRPr="1EDD9A59">
        <w:rPr>
          <w:rFonts w:ascii="Arial" w:hAnsi="Arial" w:cs="Arial"/>
        </w:rPr>
        <w:t xml:space="preserve">newspapers, </w:t>
      </w:r>
      <w:r w:rsidR="00AC1A60" w:rsidRPr="1EDD9A59">
        <w:rPr>
          <w:rFonts w:ascii="Arial" w:hAnsi="Arial" w:cs="Arial"/>
        </w:rPr>
        <w:t>biographies</w:t>
      </w:r>
      <w:r w:rsidR="006032A5" w:rsidRPr="1EDD9A59">
        <w:rPr>
          <w:rFonts w:ascii="Arial" w:hAnsi="Arial" w:cs="Arial"/>
        </w:rPr>
        <w:t xml:space="preserve">, </w:t>
      </w:r>
      <w:r w:rsidR="00615079" w:rsidRPr="1EDD9A59">
        <w:rPr>
          <w:rFonts w:ascii="Arial" w:hAnsi="Arial" w:cs="Arial"/>
        </w:rPr>
        <w:t xml:space="preserve">government reports </w:t>
      </w:r>
      <w:r w:rsidR="006032A5" w:rsidRPr="1EDD9A59">
        <w:rPr>
          <w:rFonts w:ascii="Arial" w:hAnsi="Arial" w:cs="Arial"/>
        </w:rPr>
        <w:t xml:space="preserve">and </w:t>
      </w:r>
      <w:r w:rsidR="00B3749B" w:rsidRPr="1EDD9A59">
        <w:rPr>
          <w:rFonts w:ascii="Arial" w:hAnsi="Arial" w:cs="Arial"/>
        </w:rPr>
        <w:t xml:space="preserve">many </w:t>
      </w:r>
      <w:r w:rsidR="006032A5" w:rsidRPr="1EDD9A59">
        <w:rPr>
          <w:rFonts w:ascii="Arial" w:hAnsi="Arial" w:cs="Arial"/>
        </w:rPr>
        <w:t>others</w:t>
      </w:r>
      <w:r w:rsidR="00AC1A60" w:rsidRPr="1EDD9A59">
        <w:rPr>
          <w:rFonts w:ascii="Arial" w:hAnsi="Arial" w:cs="Arial"/>
        </w:rPr>
        <w:t>.</w:t>
      </w:r>
      <w:r w:rsidR="006032A5" w:rsidRPr="1EDD9A59">
        <w:rPr>
          <w:rFonts w:ascii="Arial" w:hAnsi="Arial" w:cs="Arial"/>
        </w:rPr>
        <w:t xml:space="preserve"> </w:t>
      </w:r>
      <w:r w:rsidR="00FF504E" w:rsidRPr="1EDD9A59">
        <w:rPr>
          <w:rFonts w:ascii="Arial" w:hAnsi="Arial" w:cs="Arial"/>
        </w:rPr>
        <w:t xml:space="preserve">The library collection can be searched online from </w:t>
      </w:r>
      <w:r w:rsidRPr="1EDD9A59">
        <w:rPr>
          <w:rFonts w:ascii="Arial" w:hAnsi="Arial" w:cs="Arial"/>
        </w:rPr>
        <w:t>our</w:t>
      </w:r>
      <w:r w:rsidR="00FF504E" w:rsidRPr="1EDD9A59">
        <w:rPr>
          <w:rFonts w:ascii="Arial" w:hAnsi="Arial" w:cs="Arial"/>
        </w:rPr>
        <w:t xml:space="preserve"> website. </w:t>
      </w:r>
    </w:p>
    <w:p w14:paraId="1FBC99F6" w14:textId="19534FF3" w:rsidR="000A5FFE" w:rsidRDefault="000A5FFE" w:rsidP="00B8134A">
      <w:pPr>
        <w:jc w:val="both"/>
        <w:rPr>
          <w:rFonts w:ascii="Arial" w:hAnsi="Arial" w:cs="Arial"/>
        </w:rPr>
      </w:pPr>
    </w:p>
    <w:p w14:paraId="5090C31E" w14:textId="77777777" w:rsidR="00712E8E" w:rsidRPr="00E45CBD" w:rsidRDefault="00712E8E" w:rsidP="00B8134A">
      <w:pPr>
        <w:pStyle w:val="paragraph"/>
        <w:spacing w:before="0" w:beforeAutospacing="0" w:after="0" w:afterAutospacing="0"/>
        <w:jc w:val="both"/>
        <w:textAlignment w:val="baseline"/>
        <w:rPr>
          <w:rFonts w:cs="Arial"/>
          <w:lang w:val="en-CA"/>
        </w:rPr>
      </w:pPr>
      <w:r w:rsidRPr="00E45CBD">
        <w:rPr>
          <w:rStyle w:val="eop"/>
          <w:rFonts w:cs="Arial"/>
          <w:lang w:val="en-CA"/>
        </w:rPr>
        <w:t>  </w:t>
      </w:r>
    </w:p>
    <w:p w14:paraId="66ECAB1A" w14:textId="77777777" w:rsidR="0079399E" w:rsidRPr="00E45CBD" w:rsidRDefault="0079399E" w:rsidP="00B8134A">
      <w:pPr>
        <w:pStyle w:val="paragraph"/>
        <w:spacing w:before="0" w:beforeAutospacing="0" w:after="0" w:afterAutospacing="0"/>
        <w:jc w:val="both"/>
        <w:textAlignment w:val="baseline"/>
        <w:rPr>
          <w:rStyle w:val="normaltextrun"/>
          <w:rFonts w:cs="Arial"/>
          <w:lang w:val="en-CA"/>
        </w:rPr>
      </w:pPr>
      <w:bookmarkStart w:id="135" w:name="_Toc42260592"/>
    </w:p>
    <w:p w14:paraId="31CCB39E" w14:textId="6AFF4077" w:rsidR="009E69C8" w:rsidRPr="005C55D6" w:rsidRDefault="009E69C8" w:rsidP="00B8134A">
      <w:pPr>
        <w:pStyle w:val="Heading3"/>
        <w:jc w:val="both"/>
      </w:pPr>
      <w:bookmarkStart w:id="136" w:name="_Toc169088784"/>
      <w:r w:rsidRPr="009E1E5F">
        <w:t xml:space="preserve">Contact </w:t>
      </w:r>
      <w:proofErr w:type="gramStart"/>
      <w:r w:rsidRPr="009E1E5F">
        <w:t>us</w:t>
      </w:r>
      <w:bookmarkEnd w:id="135"/>
      <w:bookmarkEnd w:id="136"/>
      <w:proofErr w:type="gramEnd"/>
    </w:p>
    <w:p w14:paraId="2BBD654B" w14:textId="77777777" w:rsidR="009E69C8" w:rsidRDefault="009E69C8" w:rsidP="00B8134A">
      <w:pPr>
        <w:pStyle w:val="paragraph"/>
        <w:spacing w:before="0" w:beforeAutospacing="0" w:after="0" w:afterAutospacing="0"/>
        <w:jc w:val="both"/>
        <w:textAlignment w:val="baseline"/>
        <w:rPr>
          <w:rStyle w:val="normaltextrun"/>
          <w:rFonts w:cs="Arial"/>
          <w:lang w:val="en-CA"/>
        </w:rPr>
      </w:pPr>
    </w:p>
    <w:p w14:paraId="15137F68" w14:textId="074AC939" w:rsidR="009E69C8" w:rsidRPr="00600864" w:rsidRDefault="009E69C8" w:rsidP="00B8134A">
      <w:pPr>
        <w:pStyle w:val="paragraph"/>
        <w:spacing w:before="0" w:beforeAutospacing="0" w:after="0" w:afterAutospacing="0"/>
        <w:jc w:val="both"/>
        <w:textAlignment w:val="baseline"/>
        <w:rPr>
          <w:rFonts w:cs="Arial"/>
          <w:sz w:val="18"/>
          <w:szCs w:val="18"/>
          <w:lang w:val="en-US"/>
        </w:rPr>
      </w:pPr>
      <w:r>
        <w:rPr>
          <w:rStyle w:val="normaltextrun"/>
          <w:rFonts w:cs="Arial"/>
          <w:lang w:val="en-CA"/>
        </w:rPr>
        <w:t xml:space="preserve">Although unable to do your research for you, our reference archivists are waiting to assist you. Telephone or write to them by mail or email or visit </w:t>
      </w:r>
      <w:r w:rsidR="002F7897">
        <w:rPr>
          <w:rStyle w:val="normaltextrun"/>
          <w:rFonts w:cs="Arial"/>
          <w:lang w:val="en-CA"/>
        </w:rPr>
        <w:t xml:space="preserve">us </w:t>
      </w:r>
      <w:r w:rsidR="00F77795">
        <w:rPr>
          <w:rStyle w:val="normaltextrun"/>
          <w:rFonts w:cs="Arial"/>
          <w:lang w:val="en-CA"/>
        </w:rPr>
        <w:t xml:space="preserve">at </w:t>
      </w:r>
      <w:r>
        <w:rPr>
          <w:rStyle w:val="normaltextrun"/>
          <w:rFonts w:cs="Arial"/>
          <w:lang w:val="en-CA"/>
        </w:rPr>
        <w:t>the Archives of Ontario.</w:t>
      </w:r>
      <w:r w:rsidRPr="00600864">
        <w:rPr>
          <w:rStyle w:val="eop"/>
          <w:rFonts w:cs="Arial"/>
          <w:lang w:val="en-US"/>
        </w:rPr>
        <w:t> </w:t>
      </w:r>
    </w:p>
    <w:p w14:paraId="280B6571" w14:textId="77777777" w:rsidR="009E69C8" w:rsidRPr="00600864" w:rsidRDefault="009E69C8" w:rsidP="00B8134A">
      <w:pPr>
        <w:pStyle w:val="paragraph"/>
        <w:spacing w:before="0" w:beforeAutospacing="0" w:after="0" w:afterAutospacing="0"/>
        <w:jc w:val="both"/>
        <w:textAlignment w:val="baseline"/>
        <w:rPr>
          <w:rFonts w:cs="Arial"/>
          <w:sz w:val="18"/>
          <w:szCs w:val="18"/>
          <w:lang w:val="en-US"/>
        </w:rPr>
      </w:pPr>
      <w:r w:rsidRPr="00600864">
        <w:rPr>
          <w:rStyle w:val="eop"/>
          <w:rFonts w:cs="Arial"/>
          <w:lang w:val="en-US"/>
        </w:rPr>
        <w:t> </w:t>
      </w:r>
    </w:p>
    <w:p w14:paraId="583F5D6A" w14:textId="5014B545" w:rsidR="009E69C8" w:rsidRPr="000F43AB" w:rsidRDefault="009E69C8" w:rsidP="00B8134A">
      <w:pPr>
        <w:pStyle w:val="paragraph"/>
        <w:spacing w:before="0" w:beforeAutospacing="0" w:after="0" w:afterAutospacing="0"/>
        <w:jc w:val="both"/>
        <w:textAlignment w:val="baseline"/>
        <w:rPr>
          <w:rFonts w:cs="Arial"/>
          <w:sz w:val="18"/>
          <w:szCs w:val="18"/>
          <w:lang w:val="en-US"/>
        </w:rPr>
      </w:pPr>
      <w:r>
        <w:rPr>
          <w:rStyle w:val="normaltextrun"/>
          <w:rFonts w:cs="Arial"/>
          <w:b/>
          <w:bCs/>
          <w:lang w:val="en-CA"/>
        </w:rPr>
        <w:lastRenderedPageBreak/>
        <w:t>Telephone:</w:t>
      </w:r>
      <w:r w:rsidR="002F7897">
        <w:rPr>
          <w:rStyle w:val="normaltextrun"/>
          <w:rFonts w:cs="Arial"/>
          <w:b/>
          <w:bCs/>
          <w:lang w:val="en-CA"/>
        </w:rPr>
        <w:t xml:space="preserve"> </w:t>
      </w:r>
      <w:r w:rsidRPr="000F43AB">
        <w:rPr>
          <w:rStyle w:val="normaltextrun"/>
          <w:rFonts w:cs="Arial"/>
          <w:bCs/>
          <w:lang w:val="en-CA"/>
        </w:rPr>
        <w:t>416-327-1600</w:t>
      </w:r>
      <w:r>
        <w:rPr>
          <w:rStyle w:val="normaltextrun"/>
          <w:rFonts w:cs="Arial"/>
          <w:b/>
          <w:bCs/>
          <w:lang w:val="en-CA"/>
        </w:rPr>
        <w:t xml:space="preserve"> Toll free (Ontario): </w:t>
      </w:r>
      <w:r w:rsidRPr="000F43AB">
        <w:rPr>
          <w:rStyle w:val="normaltextrun"/>
          <w:rFonts w:cs="Arial"/>
          <w:bCs/>
          <w:lang w:val="en-CA"/>
        </w:rPr>
        <w:t>1-800-668-9933</w:t>
      </w:r>
    </w:p>
    <w:p w14:paraId="3E52D4AE" w14:textId="77777777" w:rsidR="002F7897" w:rsidRDefault="002F7897" w:rsidP="00B8134A">
      <w:pPr>
        <w:pStyle w:val="paragraph"/>
        <w:spacing w:before="0" w:beforeAutospacing="0" w:after="0" w:afterAutospacing="0"/>
        <w:jc w:val="both"/>
        <w:textAlignment w:val="baseline"/>
        <w:rPr>
          <w:rStyle w:val="normaltextrun"/>
          <w:rFonts w:cs="Arial"/>
          <w:b/>
          <w:bCs/>
          <w:lang w:val="en-CA"/>
        </w:rPr>
      </w:pPr>
    </w:p>
    <w:p w14:paraId="11EFA2A6" w14:textId="19112FAE" w:rsidR="009E69C8" w:rsidRPr="000F43AB" w:rsidRDefault="009E69C8" w:rsidP="00B8134A">
      <w:pPr>
        <w:pStyle w:val="paragraph"/>
        <w:spacing w:before="0" w:beforeAutospacing="0" w:after="0" w:afterAutospacing="0"/>
        <w:jc w:val="both"/>
        <w:textAlignment w:val="baseline"/>
        <w:rPr>
          <w:rFonts w:cs="Arial"/>
          <w:sz w:val="18"/>
          <w:szCs w:val="18"/>
          <w:lang w:val="en-US"/>
        </w:rPr>
      </w:pPr>
      <w:r>
        <w:rPr>
          <w:rStyle w:val="normaltextrun"/>
          <w:rFonts w:cs="Arial"/>
          <w:b/>
          <w:bCs/>
          <w:lang w:val="en-CA"/>
        </w:rPr>
        <w:t>Fax:</w:t>
      </w:r>
      <w:r w:rsidR="002F7897">
        <w:rPr>
          <w:rStyle w:val="normaltextrun"/>
          <w:rFonts w:cs="Arial"/>
          <w:b/>
          <w:bCs/>
          <w:lang w:val="en-CA"/>
        </w:rPr>
        <w:t xml:space="preserve"> </w:t>
      </w:r>
      <w:r w:rsidRPr="000F43AB">
        <w:rPr>
          <w:rStyle w:val="normaltextrun"/>
          <w:rFonts w:cs="Arial"/>
          <w:bCs/>
          <w:lang w:val="en-CA"/>
        </w:rPr>
        <w:t>416-327 to 1999</w:t>
      </w:r>
    </w:p>
    <w:p w14:paraId="0265E075" w14:textId="77777777" w:rsidR="002F7897" w:rsidRDefault="002F7897" w:rsidP="00B8134A">
      <w:pPr>
        <w:pStyle w:val="paragraph"/>
        <w:spacing w:before="0" w:beforeAutospacing="0" w:after="0" w:afterAutospacing="0"/>
        <w:ind w:left="851" w:hanging="851"/>
        <w:jc w:val="both"/>
        <w:textAlignment w:val="baseline"/>
        <w:rPr>
          <w:rStyle w:val="normaltextrun"/>
          <w:rFonts w:cs="Arial"/>
          <w:b/>
          <w:bCs/>
          <w:lang w:val="en-CA"/>
        </w:rPr>
      </w:pPr>
    </w:p>
    <w:p w14:paraId="313F6670" w14:textId="6F6DA03D" w:rsidR="009E69C8" w:rsidRPr="00600864" w:rsidRDefault="009E69C8" w:rsidP="00B8134A">
      <w:pPr>
        <w:pStyle w:val="paragraph"/>
        <w:spacing w:before="0" w:beforeAutospacing="0" w:after="0" w:afterAutospacing="0"/>
        <w:jc w:val="both"/>
        <w:textAlignment w:val="baseline"/>
        <w:rPr>
          <w:rFonts w:cs="Arial"/>
          <w:sz w:val="18"/>
          <w:szCs w:val="18"/>
          <w:lang w:val="en-US"/>
        </w:rPr>
      </w:pPr>
      <w:r>
        <w:rPr>
          <w:rStyle w:val="normaltextrun"/>
          <w:rFonts w:cs="Arial"/>
          <w:b/>
          <w:bCs/>
          <w:lang w:val="en-CA"/>
        </w:rPr>
        <w:t>Email:</w:t>
      </w:r>
      <w:r w:rsidR="00AE7464">
        <w:rPr>
          <w:rStyle w:val="normaltextrun"/>
          <w:rFonts w:cs="Arial"/>
          <w:b/>
          <w:bCs/>
          <w:lang w:val="en-CA"/>
        </w:rPr>
        <w:t xml:space="preserve"> </w:t>
      </w:r>
      <w:hyperlink r:id="rId164" w:history="1">
        <w:r w:rsidR="002A5CCB" w:rsidRPr="00820B6A">
          <w:rPr>
            <w:rStyle w:val="Hyperlink"/>
            <w:rFonts w:cs="Arial"/>
            <w:lang w:val="en-CA"/>
          </w:rPr>
          <w:t>reference@ontario.ca</w:t>
        </w:r>
      </w:hyperlink>
      <w:r w:rsidRPr="00600864">
        <w:rPr>
          <w:rStyle w:val="eop"/>
          <w:rFonts w:cs="Arial"/>
          <w:lang w:val="en-US"/>
        </w:rPr>
        <w:t> </w:t>
      </w:r>
    </w:p>
    <w:p w14:paraId="2CA36954" w14:textId="77777777" w:rsidR="00970782" w:rsidRDefault="00970782" w:rsidP="00B8134A">
      <w:pPr>
        <w:pStyle w:val="paragraph"/>
        <w:spacing w:before="0" w:beforeAutospacing="0" w:after="0" w:afterAutospacing="0"/>
        <w:jc w:val="both"/>
        <w:textAlignment w:val="baseline"/>
        <w:rPr>
          <w:rStyle w:val="spellingerror"/>
          <w:rFonts w:cs="Arial"/>
          <w:b/>
          <w:bCs/>
          <w:lang w:val="en-CA"/>
        </w:rPr>
      </w:pPr>
    </w:p>
    <w:p w14:paraId="6849B000" w14:textId="12749C6D" w:rsidR="009E69C8" w:rsidRPr="00600864" w:rsidRDefault="009E69C8" w:rsidP="00B8134A">
      <w:pPr>
        <w:pStyle w:val="paragraph"/>
        <w:spacing w:before="0" w:beforeAutospacing="0" w:after="0" w:afterAutospacing="0"/>
        <w:jc w:val="both"/>
        <w:textAlignment w:val="baseline"/>
        <w:rPr>
          <w:rFonts w:cs="Arial"/>
          <w:sz w:val="18"/>
          <w:szCs w:val="18"/>
          <w:lang w:val="en-US"/>
        </w:rPr>
      </w:pPr>
      <w:r>
        <w:rPr>
          <w:rStyle w:val="spellingerror"/>
          <w:rFonts w:cs="Arial"/>
          <w:b/>
          <w:bCs/>
          <w:lang w:val="en-CA"/>
        </w:rPr>
        <w:t xml:space="preserve">Address: </w:t>
      </w:r>
      <w:r w:rsidRPr="000F43AB">
        <w:rPr>
          <w:rStyle w:val="spellingerror"/>
          <w:rFonts w:cs="Arial"/>
          <w:bCs/>
          <w:lang w:val="en-CA"/>
        </w:rPr>
        <w:t>Archives</w:t>
      </w:r>
      <w:r w:rsidR="000F43AB" w:rsidRPr="000F43AB">
        <w:rPr>
          <w:rStyle w:val="normaltextrun"/>
          <w:rFonts w:cs="Arial"/>
          <w:bCs/>
          <w:lang w:val="en-CA"/>
        </w:rPr>
        <w:t xml:space="preserve"> </w:t>
      </w:r>
      <w:r w:rsidRPr="000F43AB">
        <w:rPr>
          <w:rStyle w:val="normaltextrun"/>
          <w:rFonts w:cs="Arial"/>
          <w:bCs/>
          <w:lang w:val="en-CA"/>
        </w:rPr>
        <w:t>of Ontario, 134 Ian Macdonald Blvd., Toronto, ON M7A 2C5</w:t>
      </w:r>
    </w:p>
    <w:p w14:paraId="6DF1DD9E" w14:textId="77777777" w:rsidR="009E69C8" w:rsidRPr="00600864" w:rsidRDefault="009E69C8" w:rsidP="00B8134A">
      <w:pPr>
        <w:pStyle w:val="paragraph"/>
        <w:spacing w:before="0" w:beforeAutospacing="0" w:after="0" w:afterAutospacing="0"/>
        <w:jc w:val="both"/>
        <w:textAlignment w:val="baseline"/>
        <w:rPr>
          <w:rFonts w:cs="Arial"/>
          <w:sz w:val="18"/>
          <w:szCs w:val="18"/>
          <w:lang w:val="en-US"/>
        </w:rPr>
      </w:pPr>
      <w:r w:rsidRPr="00600864">
        <w:rPr>
          <w:rStyle w:val="eop"/>
          <w:rFonts w:cs="Arial"/>
          <w:lang w:val="en-US"/>
        </w:rPr>
        <w:t> </w:t>
      </w:r>
    </w:p>
    <w:p w14:paraId="2DB5F4F8" w14:textId="3A9608C3" w:rsidR="009E69C8" w:rsidRPr="00970782" w:rsidRDefault="009E69C8" w:rsidP="00B8134A">
      <w:pPr>
        <w:pStyle w:val="paragraph"/>
        <w:spacing w:before="0" w:beforeAutospacing="0" w:after="0" w:afterAutospacing="0"/>
        <w:jc w:val="both"/>
        <w:textAlignment w:val="baseline"/>
        <w:rPr>
          <w:rFonts w:cs="Arial"/>
          <w:b/>
          <w:bCs/>
          <w:sz w:val="18"/>
          <w:szCs w:val="18"/>
          <w:lang w:val="en-US"/>
        </w:rPr>
      </w:pPr>
      <w:r>
        <w:rPr>
          <w:rStyle w:val="normaltextrun"/>
          <w:rFonts w:cs="Arial"/>
          <w:b/>
          <w:bCs/>
          <w:lang w:val="en-CA"/>
        </w:rPr>
        <w:t>Website</w:t>
      </w:r>
      <w:r w:rsidR="00970782">
        <w:rPr>
          <w:rStyle w:val="eop"/>
          <w:rFonts w:cs="Arial"/>
          <w:b/>
          <w:bCs/>
          <w:lang w:val="en-US"/>
        </w:rPr>
        <w:t xml:space="preserve">: </w:t>
      </w:r>
      <w:r>
        <w:rPr>
          <w:rStyle w:val="normaltextrun"/>
          <w:rFonts w:cs="Arial"/>
          <w:lang w:val="en-CA"/>
        </w:rPr>
        <w:t>Visit our website for information about our collections and services, our online exhibits and education programs, and links to our social media accounts.</w:t>
      </w:r>
      <w:r w:rsidR="00FC0443">
        <w:rPr>
          <w:rStyle w:val="normaltextrun"/>
          <w:rFonts w:cs="Arial"/>
          <w:lang w:val="en-CA"/>
        </w:rPr>
        <w:t xml:space="preserve"> </w:t>
      </w:r>
      <w:r>
        <w:rPr>
          <w:rStyle w:val="normaltextrun"/>
          <w:rFonts w:cs="Arial"/>
          <w:lang w:val="en-CA"/>
        </w:rPr>
        <w:t>The website i</w:t>
      </w:r>
      <w:r w:rsidR="00970782">
        <w:rPr>
          <w:rStyle w:val="normaltextrun"/>
          <w:rFonts w:cs="Arial"/>
          <w:lang w:val="en-CA"/>
        </w:rPr>
        <w:t xml:space="preserve">s </w:t>
      </w:r>
      <w:hyperlink r:id="rId165" w:history="1">
        <w:r w:rsidR="00970782" w:rsidRPr="00BD4894">
          <w:rPr>
            <w:rStyle w:val="Hyperlink"/>
            <w:rFonts w:cs="Arial"/>
            <w:lang w:val="en-CA"/>
          </w:rPr>
          <w:t>www.ontario.ca/archives</w:t>
        </w:r>
      </w:hyperlink>
      <w:r>
        <w:rPr>
          <w:rStyle w:val="normaltextrun"/>
          <w:rFonts w:cs="Arial"/>
          <w:lang w:val="en-CA"/>
        </w:rPr>
        <w:t>.</w:t>
      </w:r>
    </w:p>
    <w:p w14:paraId="17EE735F" w14:textId="77777777" w:rsidR="009E69C8" w:rsidRPr="00F60EB3" w:rsidRDefault="009E69C8" w:rsidP="00B8134A">
      <w:pPr>
        <w:jc w:val="both"/>
        <w:rPr>
          <w:lang w:eastAsia="en-US"/>
        </w:rPr>
      </w:pPr>
    </w:p>
    <w:sectPr w:rsidR="009E69C8" w:rsidRPr="00F60EB3" w:rsidSect="00F23440">
      <w:headerReference w:type="even" r:id="rId166"/>
      <w:headerReference w:type="default" r:id="rId167"/>
      <w:footerReference w:type="even" r:id="rId168"/>
      <w:footerReference w:type="default" r:id="rId169"/>
      <w:headerReference w:type="first" r:id="rId170"/>
      <w:footerReference w:type="first" r:id="rId171"/>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6E76" w14:textId="77777777" w:rsidR="00250C3B" w:rsidRDefault="00250C3B">
      <w:r>
        <w:separator/>
      </w:r>
    </w:p>
  </w:endnote>
  <w:endnote w:type="continuationSeparator" w:id="0">
    <w:p w14:paraId="19DC2555" w14:textId="77777777" w:rsidR="00250C3B" w:rsidRDefault="00250C3B">
      <w:r>
        <w:continuationSeparator/>
      </w:r>
    </w:p>
  </w:endnote>
  <w:endnote w:type="continuationNotice" w:id="1">
    <w:p w14:paraId="2E6458AF" w14:textId="77777777" w:rsidR="00250C3B" w:rsidRDefault="00250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E2D" w14:textId="77777777" w:rsidR="00BC5D2A" w:rsidRDefault="00BC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952874"/>
      <w:docPartObj>
        <w:docPartGallery w:val="Page Numbers (Bottom of Page)"/>
        <w:docPartUnique/>
      </w:docPartObj>
    </w:sdtPr>
    <w:sdtEndPr>
      <w:rPr>
        <w:noProof/>
      </w:rPr>
    </w:sdtEndPr>
    <w:sdtContent>
      <w:p w14:paraId="2C5F9358" w14:textId="63355621" w:rsidR="00BC5D2A" w:rsidRDefault="00BC5D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462C31C" w14:textId="77777777" w:rsidR="00BC5D2A" w:rsidRDefault="00BC5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73FB" w14:textId="77777777" w:rsidR="00BC5D2A" w:rsidRDefault="00BC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BD8" w14:textId="77777777" w:rsidR="00250C3B" w:rsidRDefault="00250C3B">
      <w:r>
        <w:separator/>
      </w:r>
    </w:p>
  </w:footnote>
  <w:footnote w:type="continuationSeparator" w:id="0">
    <w:p w14:paraId="35D13103" w14:textId="77777777" w:rsidR="00250C3B" w:rsidRDefault="00250C3B">
      <w:r>
        <w:continuationSeparator/>
      </w:r>
    </w:p>
  </w:footnote>
  <w:footnote w:type="continuationNotice" w:id="1">
    <w:p w14:paraId="258F381E" w14:textId="77777777" w:rsidR="00250C3B" w:rsidRDefault="00250C3B"/>
  </w:footnote>
  <w:footnote w:id="2">
    <w:p w14:paraId="2FE3800C" w14:textId="77777777" w:rsidR="00BC5D2A" w:rsidRPr="000D2F22" w:rsidRDefault="00BC5D2A" w:rsidP="00274BEB">
      <w:pPr>
        <w:pStyle w:val="FootnoteText"/>
        <w:rPr>
          <w:lang w:val="en-US"/>
        </w:rPr>
      </w:pPr>
      <w:r>
        <w:rPr>
          <w:rStyle w:val="FootnoteReference"/>
        </w:rPr>
        <w:footnoteRef/>
      </w:r>
      <w:r>
        <w:t xml:space="preserve"> </w:t>
      </w:r>
      <w:r w:rsidRPr="76E9422E">
        <w:rPr>
          <w:rFonts w:ascii="Calibri" w:eastAsia="Garamond" w:hAnsi="Calibri" w:cs="Calibri"/>
        </w:rPr>
        <w:t xml:space="preserve">Robert L. MacDougall, “Duncan Campbell Scott,” </w:t>
      </w:r>
      <w:r w:rsidRPr="76E9422E">
        <w:rPr>
          <w:rFonts w:ascii="Calibri" w:eastAsia="Garamond" w:hAnsi="Calibri" w:cs="Calibri"/>
          <w:i/>
          <w:iCs/>
        </w:rPr>
        <w:t>The Canadian Encyclopedia</w:t>
      </w:r>
      <w:r w:rsidRPr="76E9422E">
        <w:rPr>
          <w:rFonts w:ascii="Calibri" w:eastAsia="Garamond" w:hAnsi="Calibri" w:cs="Calibri"/>
        </w:rPr>
        <w:t xml:space="preserve">, last modified January 18, 2018, </w:t>
      </w:r>
      <w:hyperlink r:id="rId1">
        <w:r w:rsidRPr="76E9422E">
          <w:rPr>
            <w:rStyle w:val="Hyperlink"/>
            <w:rFonts w:ascii="Calibri" w:hAnsi="Calibri" w:cs="Calibri"/>
          </w:rPr>
          <w:t>https://www.thecanadianencyclopedia.ca/en/article/duncan-campbell-scott</w:t>
        </w:r>
      </w:hyperlink>
    </w:p>
  </w:footnote>
  <w:footnote w:id="3">
    <w:p w14:paraId="3CBD6E71" w14:textId="65F0853C" w:rsidR="00BC5D2A" w:rsidRPr="0052672E" w:rsidRDefault="00BC5D2A">
      <w:pPr>
        <w:pStyle w:val="FootnoteText"/>
        <w:rPr>
          <w:rFonts w:ascii="Arial" w:hAnsi="Arial" w:cs="Arial"/>
          <w:lang w:val="en-US"/>
        </w:rPr>
      </w:pPr>
      <w:r w:rsidRPr="0052672E">
        <w:rPr>
          <w:rStyle w:val="FootnoteReference"/>
          <w:rFonts w:ascii="Arial" w:hAnsi="Arial" w:cs="Arial"/>
        </w:rPr>
        <w:footnoteRef/>
      </w:r>
      <w:r w:rsidRPr="0052672E">
        <w:rPr>
          <w:rFonts w:ascii="Arial" w:hAnsi="Arial" w:cs="Arial"/>
        </w:rPr>
        <w:t xml:space="preserve"> </w:t>
      </w:r>
      <w:bookmarkStart w:id="80" w:name="_Hlk62115985"/>
      <w:r w:rsidRPr="0052672E">
        <w:rPr>
          <w:rFonts w:ascii="Arial" w:hAnsi="Arial" w:cs="Arial"/>
          <w:lang w:val="en-US"/>
        </w:rPr>
        <w:t xml:space="preserve">See Stacey Devlin and Emily Cuggy, “Settler Records, Indigenous Histories: Challenges in Indigenous Genealogical Research,” </w:t>
      </w:r>
      <w:r w:rsidRPr="0052672E">
        <w:rPr>
          <w:rFonts w:ascii="Arial" w:hAnsi="Arial" w:cs="Arial"/>
          <w:i/>
          <w:iCs/>
          <w:lang w:val="en-US"/>
        </w:rPr>
        <w:t>Active History</w:t>
      </w:r>
      <w:r w:rsidRPr="0052672E">
        <w:rPr>
          <w:rFonts w:ascii="Arial" w:hAnsi="Arial" w:cs="Arial"/>
          <w:lang w:val="en-US"/>
        </w:rPr>
        <w:t xml:space="preserve">, December 7, 2017, </w:t>
      </w:r>
      <w:hyperlink r:id="rId2" w:history="1">
        <w:r w:rsidRPr="0052672E">
          <w:rPr>
            <w:rStyle w:val="Hyperlink"/>
            <w:rFonts w:ascii="Arial" w:hAnsi="Arial" w:cs="Arial"/>
          </w:rPr>
          <w:t>https://activehistory.ca/2017/12/settler-records-indigenous-histories-challenges-in-indigenous-genealogical-research/</w:t>
        </w:r>
      </w:hyperlink>
      <w:bookmarkEnd w:id="8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6E6C" w14:textId="77777777" w:rsidR="00BC5D2A" w:rsidRDefault="00BC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3E0" w14:textId="77777777" w:rsidR="00BC5D2A" w:rsidRDefault="00BC5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A7BA" w14:textId="77777777" w:rsidR="00BC5D2A" w:rsidRDefault="00BC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CD5"/>
    <w:multiLevelType w:val="hybridMultilevel"/>
    <w:tmpl w:val="5AB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B0D"/>
    <w:multiLevelType w:val="hybridMultilevel"/>
    <w:tmpl w:val="1C9C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22D"/>
    <w:multiLevelType w:val="hybridMultilevel"/>
    <w:tmpl w:val="F66E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4014E"/>
    <w:multiLevelType w:val="hybridMultilevel"/>
    <w:tmpl w:val="8AB00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8CA0505"/>
    <w:multiLevelType w:val="hybridMultilevel"/>
    <w:tmpl w:val="F23A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E3D34"/>
    <w:multiLevelType w:val="hybridMultilevel"/>
    <w:tmpl w:val="441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A7B0E"/>
    <w:multiLevelType w:val="hybridMultilevel"/>
    <w:tmpl w:val="287C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77E32"/>
    <w:multiLevelType w:val="hybridMultilevel"/>
    <w:tmpl w:val="05D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50A5C"/>
    <w:multiLevelType w:val="hybridMultilevel"/>
    <w:tmpl w:val="32D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02F79"/>
    <w:multiLevelType w:val="hybridMultilevel"/>
    <w:tmpl w:val="F39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A12EB"/>
    <w:multiLevelType w:val="hybridMultilevel"/>
    <w:tmpl w:val="0D6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445B8"/>
    <w:multiLevelType w:val="hybridMultilevel"/>
    <w:tmpl w:val="62D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C52B3"/>
    <w:multiLevelType w:val="hybridMultilevel"/>
    <w:tmpl w:val="D120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81B82"/>
    <w:multiLevelType w:val="hybridMultilevel"/>
    <w:tmpl w:val="0E2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67811"/>
    <w:multiLevelType w:val="hybridMultilevel"/>
    <w:tmpl w:val="092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969679">
    <w:abstractNumId w:val="6"/>
  </w:num>
  <w:num w:numId="2" w16cid:durableId="2044092522">
    <w:abstractNumId w:val="7"/>
  </w:num>
  <w:num w:numId="3" w16cid:durableId="831945191">
    <w:abstractNumId w:val="4"/>
  </w:num>
  <w:num w:numId="4" w16cid:durableId="1371150371">
    <w:abstractNumId w:val="10"/>
  </w:num>
  <w:num w:numId="5" w16cid:durableId="681666123">
    <w:abstractNumId w:val="5"/>
  </w:num>
  <w:num w:numId="6" w16cid:durableId="459342002">
    <w:abstractNumId w:val="2"/>
  </w:num>
  <w:num w:numId="7" w16cid:durableId="1405226974">
    <w:abstractNumId w:val="9"/>
  </w:num>
  <w:num w:numId="8" w16cid:durableId="1902792250">
    <w:abstractNumId w:val="8"/>
  </w:num>
  <w:num w:numId="9" w16cid:durableId="1989280351">
    <w:abstractNumId w:val="12"/>
  </w:num>
  <w:num w:numId="10" w16cid:durableId="1034813900">
    <w:abstractNumId w:val="0"/>
  </w:num>
  <w:num w:numId="11" w16cid:durableId="443771796">
    <w:abstractNumId w:val="1"/>
  </w:num>
  <w:num w:numId="12" w16cid:durableId="1405496423">
    <w:abstractNumId w:val="13"/>
  </w:num>
  <w:num w:numId="13" w16cid:durableId="1519737769">
    <w:abstractNumId w:val="11"/>
  </w:num>
  <w:num w:numId="14" w16cid:durableId="7223456">
    <w:abstractNumId w:val="3"/>
  </w:num>
  <w:num w:numId="15" w16cid:durableId="576210724">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rell, Adam (MPBSD)">
    <w15:presenceInfo w15:providerId="AD" w15:userId="S::adam.birrell@ontario.ca::287ab386-b734-4e8c-a993-eccc4f493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160D"/>
    <w:rsid w:val="00002BC0"/>
    <w:rsid w:val="00003536"/>
    <w:rsid w:val="00004065"/>
    <w:rsid w:val="000042D1"/>
    <w:rsid w:val="00004F9D"/>
    <w:rsid w:val="00005BD3"/>
    <w:rsid w:val="00007115"/>
    <w:rsid w:val="00007F06"/>
    <w:rsid w:val="00010D8C"/>
    <w:rsid w:val="000119B6"/>
    <w:rsid w:val="00012845"/>
    <w:rsid w:val="00012EDC"/>
    <w:rsid w:val="00013B88"/>
    <w:rsid w:val="00014EE2"/>
    <w:rsid w:val="00021239"/>
    <w:rsid w:val="000218DE"/>
    <w:rsid w:val="000226BD"/>
    <w:rsid w:val="000240F5"/>
    <w:rsid w:val="0002548E"/>
    <w:rsid w:val="00025E36"/>
    <w:rsid w:val="00030AD6"/>
    <w:rsid w:val="000314BE"/>
    <w:rsid w:val="00032428"/>
    <w:rsid w:val="00033FA5"/>
    <w:rsid w:val="000347B6"/>
    <w:rsid w:val="00036CF9"/>
    <w:rsid w:val="00037C55"/>
    <w:rsid w:val="000404BD"/>
    <w:rsid w:val="00042DCB"/>
    <w:rsid w:val="00043A93"/>
    <w:rsid w:val="00044BDA"/>
    <w:rsid w:val="00045045"/>
    <w:rsid w:val="00045D0F"/>
    <w:rsid w:val="00046EB8"/>
    <w:rsid w:val="000477C2"/>
    <w:rsid w:val="000504D1"/>
    <w:rsid w:val="00050D40"/>
    <w:rsid w:val="00051049"/>
    <w:rsid w:val="00051A1F"/>
    <w:rsid w:val="00051EF8"/>
    <w:rsid w:val="00052376"/>
    <w:rsid w:val="000524CA"/>
    <w:rsid w:val="0005277F"/>
    <w:rsid w:val="000539E4"/>
    <w:rsid w:val="000542F7"/>
    <w:rsid w:val="000551C1"/>
    <w:rsid w:val="00056BE3"/>
    <w:rsid w:val="00057D1B"/>
    <w:rsid w:val="0006150E"/>
    <w:rsid w:val="00063044"/>
    <w:rsid w:val="00063E04"/>
    <w:rsid w:val="00064087"/>
    <w:rsid w:val="0006555F"/>
    <w:rsid w:val="000665ED"/>
    <w:rsid w:val="000669A3"/>
    <w:rsid w:val="00066A7F"/>
    <w:rsid w:val="00066DE6"/>
    <w:rsid w:val="000670A7"/>
    <w:rsid w:val="00067956"/>
    <w:rsid w:val="00067A70"/>
    <w:rsid w:val="00070586"/>
    <w:rsid w:val="00071CEE"/>
    <w:rsid w:val="00072E5E"/>
    <w:rsid w:val="00072EA7"/>
    <w:rsid w:val="000735F5"/>
    <w:rsid w:val="00073789"/>
    <w:rsid w:val="00073FD1"/>
    <w:rsid w:val="00075851"/>
    <w:rsid w:val="00075A03"/>
    <w:rsid w:val="00076231"/>
    <w:rsid w:val="000800C3"/>
    <w:rsid w:val="000807EF"/>
    <w:rsid w:val="0008134C"/>
    <w:rsid w:val="000816F1"/>
    <w:rsid w:val="00081AAE"/>
    <w:rsid w:val="00081AE0"/>
    <w:rsid w:val="000826B3"/>
    <w:rsid w:val="000834CD"/>
    <w:rsid w:val="00083995"/>
    <w:rsid w:val="0008411D"/>
    <w:rsid w:val="000876D1"/>
    <w:rsid w:val="00090664"/>
    <w:rsid w:val="000934D0"/>
    <w:rsid w:val="00094251"/>
    <w:rsid w:val="00096715"/>
    <w:rsid w:val="000969BC"/>
    <w:rsid w:val="000A0A16"/>
    <w:rsid w:val="000A0EBE"/>
    <w:rsid w:val="000A33E2"/>
    <w:rsid w:val="000A4E87"/>
    <w:rsid w:val="000A52AA"/>
    <w:rsid w:val="000A5FFE"/>
    <w:rsid w:val="000A69DD"/>
    <w:rsid w:val="000A6B3E"/>
    <w:rsid w:val="000A6ED5"/>
    <w:rsid w:val="000A70F5"/>
    <w:rsid w:val="000A74A6"/>
    <w:rsid w:val="000A7D0E"/>
    <w:rsid w:val="000B0A46"/>
    <w:rsid w:val="000B1531"/>
    <w:rsid w:val="000B205E"/>
    <w:rsid w:val="000B2175"/>
    <w:rsid w:val="000B2809"/>
    <w:rsid w:val="000B2E7B"/>
    <w:rsid w:val="000B3C21"/>
    <w:rsid w:val="000B3C4A"/>
    <w:rsid w:val="000B59DB"/>
    <w:rsid w:val="000B71B2"/>
    <w:rsid w:val="000B785F"/>
    <w:rsid w:val="000C59AE"/>
    <w:rsid w:val="000C6B36"/>
    <w:rsid w:val="000D0F26"/>
    <w:rsid w:val="000D151B"/>
    <w:rsid w:val="000D2F22"/>
    <w:rsid w:val="000D30D6"/>
    <w:rsid w:val="000D5B7C"/>
    <w:rsid w:val="000D6016"/>
    <w:rsid w:val="000D71C8"/>
    <w:rsid w:val="000E00FB"/>
    <w:rsid w:val="000E0122"/>
    <w:rsid w:val="000E2ECE"/>
    <w:rsid w:val="000E3385"/>
    <w:rsid w:val="000E3FA4"/>
    <w:rsid w:val="000E42C5"/>
    <w:rsid w:val="000E468E"/>
    <w:rsid w:val="000E6811"/>
    <w:rsid w:val="000E68E9"/>
    <w:rsid w:val="000E6A6D"/>
    <w:rsid w:val="000F0951"/>
    <w:rsid w:val="000F0EE3"/>
    <w:rsid w:val="000F0F0F"/>
    <w:rsid w:val="000F216D"/>
    <w:rsid w:val="000F241D"/>
    <w:rsid w:val="000F4291"/>
    <w:rsid w:val="000F43AB"/>
    <w:rsid w:val="000F46A2"/>
    <w:rsid w:val="000F4EA0"/>
    <w:rsid w:val="000F601C"/>
    <w:rsid w:val="000F725E"/>
    <w:rsid w:val="000F77EB"/>
    <w:rsid w:val="0010088C"/>
    <w:rsid w:val="00100E20"/>
    <w:rsid w:val="00101A61"/>
    <w:rsid w:val="0010295E"/>
    <w:rsid w:val="00102EEE"/>
    <w:rsid w:val="00103DE1"/>
    <w:rsid w:val="00104206"/>
    <w:rsid w:val="00104B32"/>
    <w:rsid w:val="00104BDD"/>
    <w:rsid w:val="00104EF6"/>
    <w:rsid w:val="00106AD9"/>
    <w:rsid w:val="0011169D"/>
    <w:rsid w:val="00111B3C"/>
    <w:rsid w:val="00112C54"/>
    <w:rsid w:val="00113216"/>
    <w:rsid w:val="00113860"/>
    <w:rsid w:val="00114123"/>
    <w:rsid w:val="001142BF"/>
    <w:rsid w:val="001143D9"/>
    <w:rsid w:val="00114463"/>
    <w:rsid w:val="00114D56"/>
    <w:rsid w:val="0011782C"/>
    <w:rsid w:val="00121F1E"/>
    <w:rsid w:val="00121F87"/>
    <w:rsid w:val="00122059"/>
    <w:rsid w:val="00123860"/>
    <w:rsid w:val="0012536C"/>
    <w:rsid w:val="0012601E"/>
    <w:rsid w:val="00130A89"/>
    <w:rsid w:val="00130ACC"/>
    <w:rsid w:val="00133E6C"/>
    <w:rsid w:val="00135337"/>
    <w:rsid w:val="00135B6C"/>
    <w:rsid w:val="0013745A"/>
    <w:rsid w:val="00137FB2"/>
    <w:rsid w:val="00140A5F"/>
    <w:rsid w:val="00140D73"/>
    <w:rsid w:val="00141B27"/>
    <w:rsid w:val="00142008"/>
    <w:rsid w:val="0014231E"/>
    <w:rsid w:val="0014262F"/>
    <w:rsid w:val="00142709"/>
    <w:rsid w:val="00144FEE"/>
    <w:rsid w:val="00145AD7"/>
    <w:rsid w:val="00145C58"/>
    <w:rsid w:val="00145FD2"/>
    <w:rsid w:val="00147F81"/>
    <w:rsid w:val="00151386"/>
    <w:rsid w:val="00152C11"/>
    <w:rsid w:val="00154879"/>
    <w:rsid w:val="001548CE"/>
    <w:rsid w:val="00154AE9"/>
    <w:rsid w:val="00154F3F"/>
    <w:rsid w:val="001557FC"/>
    <w:rsid w:val="00155922"/>
    <w:rsid w:val="00155B97"/>
    <w:rsid w:val="00157976"/>
    <w:rsid w:val="00164457"/>
    <w:rsid w:val="001644AD"/>
    <w:rsid w:val="00164DCA"/>
    <w:rsid w:val="00164DDF"/>
    <w:rsid w:val="00165029"/>
    <w:rsid w:val="0016513B"/>
    <w:rsid w:val="0016583E"/>
    <w:rsid w:val="00167007"/>
    <w:rsid w:val="00167459"/>
    <w:rsid w:val="00167976"/>
    <w:rsid w:val="0017069B"/>
    <w:rsid w:val="00170A36"/>
    <w:rsid w:val="00172201"/>
    <w:rsid w:val="001724EC"/>
    <w:rsid w:val="001733EC"/>
    <w:rsid w:val="00173BDB"/>
    <w:rsid w:val="001750A7"/>
    <w:rsid w:val="00176434"/>
    <w:rsid w:val="00176A23"/>
    <w:rsid w:val="00176AFF"/>
    <w:rsid w:val="0017733B"/>
    <w:rsid w:val="00177434"/>
    <w:rsid w:val="0018110A"/>
    <w:rsid w:val="001817A2"/>
    <w:rsid w:val="00182FED"/>
    <w:rsid w:val="00183528"/>
    <w:rsid w:val="00184946"/>
    <w:rsid w:val="001863C7"/>
    <w:rsid w:val="001864AB"/>
    <w:rsid w:val="00186D57"/>
    <w:rsid w:val="0018782B"/>
    <w:rsid w:val="001879E9"/>
    <w:rsid w:val="001906B7"/>
    <w:rsid w:val="00190730"/>
    <w:rsid w:val="00192713"/>
    <w:rsid w:val="00192DD4"/>
    <w:rsid w:val="00193C6E"/>
    <w:rsid w:val="00194D36"/>
    <w:rsid w:val="00196E01"/>
    <w:rsid w:val="001A092E"/>
    <w:rsid w:val="001A2226"/>
    <w:rsid w:val="001A2D52"/>
    <w:rsid w:val="001A459C"/>
    <w:rsid w:val="001A6E1A"/>
    <w:rsid w:val="001A730C"/>
    <w:rsid w:val="001B1778"/>
    <w:rsid w:val="001B1964"/>
    <w:rsid w:val="001B1E14"/>
    <w:rsid w:val="001B2143"/>
    <w:rsid w:val="001B274C"/>
    <w:rsid w:val="001B6205"/>
    <w:rsid w:val="001B6668"/>
    <w:rsid w:val="001B70DB"/>
    <w:rsid w:val="001B7593"/>
    <w:rsid w:val="001B75D8"/>
    <w:rsid w:val="001C007D"/>
    <w:rsid w:val="001C4BF8"/>
    <w:rsid w:val="001C60B8"/>
    <w:rsid w:val="001C632F"/>
    <w:rsid w:val="001C6C35"/>
    <w:rsid w:val="001C710C"/>
    <w:rsid w:val="001D1AC9"/>
    <w:rsid w:val="001D30AF"/>
    <w:rsid w:val="001D325D"/>
    <w:rsid w:val="001D3781"/>
    <w:rsid w:val="001D464A"/>
    <w:rsid w:val="001D537E"/>
    <w:rsid w:val="001D5A1B"/>
    <w:rsid w:val="001D6D9E"/>
    <w:rsid w:val="001D70C6"/>
    <w:rsid w:val="001D7CFA"/>
    <w:rsid w:val="001E3665"/>
    <w:rsid w:val="001E37DA"/>
    <w:rsid w:val="001E5694"/>
    <w:rsid w:val="001E56FD"/>
    <w:rsid w:val="001E646A"/>
    <w:rsid w:val="001E70A7"/>
    <w:rsid w:val="001E7489"/>
    <w:rsid w:val="001E7523"/>
    <w:rsid w:val="001E75C0"/>
    <w:rsid w:val="001E7BE4"/>
    <w:rsid w:val="001F06D9"/>
    <w:rsid w:val="001F0AA7"/>
    <w:rsid w:val="001F1375"/>
    <w:rsid w:val="001F3C8D"/>
    <w:rsid w:val="001F54ED"/>
    <w:rsid w:val="001F6CC0"/>
    <w:rsid w:val="001F6D9E"/>
    <w:rsid w:val="001F7368"/>
    <w:rsid w:val="001F7B73"/>
    <w:rsid w:val="002022D9"/>
    <w:rsid w:val="0020277B"/>
    <w:rsid w:val="00204165"/>
    <w:rsid w:val="00204959"/>
    <w:rsid w:val="00205205"/>
    <w:rsid w:val="00205DA7"/>
    <w:rsid w:val="0020661A"/>
    <w:rsid w:val="002066E4"/>
    <w:rsid w:val="00206727"/>
    <w:rsid w:val="00206B9C"/>
    <w:rsid w:val="00207DB0"/>
    <w:rsid w:val="0020E133"/>
    <w:rsid w:val="00210106"/>
    <w:rsid w:val="002114AA"/>
    <w:rsid w:val="00212092"/>
    <w:rsid w:val="002127A7"/>
    <w:rsid w:val="00212851"/>
    <w:rsid w:val="00214397"/>
    <w:rsid w:val="002149E3"/>
    <w:rsid w:val="002155FF"/>
    <w:rsid w:val="0021663C"/>
    <w:rsid w:val="002175AD"/>
    <w:rsid w:val="002201A4"/>
    <w:rsid w:val="0022051A"/>
    <w:rsid w:val="00222DAB"/>
    <w:rsid w:val="002235BC"/>
    <w:rsid w:val="00223BA1"/>
    <w:rsid w:val="00223E43"/>
    <w:rsid w:val="00223E6D"/>
    <w:rsid w:val="00224DE4"/>
    <w:rsid w:val="00225349"/>
    <w:rsid w:val="00226CD6"/>
    <w:rsid w:val="00227EBC"/>
    <w:rsid w:val="00230199"/>
    <w:rsid w:val="002303AA"/>
    <w:rsid w:val="002312A1"/>
    <w:rsid w:val="00232A03"/>
    <w:rsid w:val="00234795"/>
    <w:rsid w:val="00234DD7"/>
    <w:rsid w:val="0023681B"/>
    <w:rsid w:val="002400F9"/>
    <w:rsid w:val="00240197"/>
    <w:rsid w:val="00241C3B"/>
    <w:rsid w:val="0024264D"/>
    <w:rsid w:val="00242F33"/>
    <w:rsid w:val="0024370C"/>
    <w:rsid w:val="00243DD0"/>
    <w:rsid w:val="00243FA4"/>
    <w:rsid w:val="00243FAC"/>
    <w:rsid w:val="002449B9"/>
    <w:rsid w:val="002449EA"/>
    <w:rsid w:val="002455CE"/>
    <w:rsid w:val="00245BC5"/>
    <w:rsid w:val="00245EF3"/>
    <w:rsid w:val="002467AE"/>
    <w:rsid w:val="002467BD"/>
    <w:rsid w:val="00247C8F"/>
    <w:rsid w:val="00247EE4"/>
    <w:rsid w:val="00250066"/>
    <w:rsid w:val="00250C3B"/>
    <w:rsid w:val="0025203A"/>
    <w:rsid w:val="0025214B"/>
    <w:rsid w:val="00252B7D"/>
    <w:rsid w:val="0025355C"/>
    <w:rsid w:val="00254952"/>
    <w:rsid w:val="00255C9B"/>
    <w:rsid w:val="00257FEB"/>
    <w:rsid w:val="00260E9E"/>
    <w:rsid w:val="002611B5"/>
    <w:rsid w:val="00261F99"/>
    <w:rsid w:val="00262D3B"/>
    <w:rsid w:val="00263DAA"/>
    <w:rsid w:val="0026477B"/>
    <w:rsid w:val="00265B17"/>
    <w:rsid w:val="0026699A"/>
    <w:rsid w:val="00267CB9"/>
    <w:rsid w:val="00270A71"/>
    <w:rsid w:val="00271CB4"/>
    <w:rsid w:val="0027214F"/>
    <w:rsid w:val="0027381A"/>
    <w:rsid w:val="00274BEB"/>
    <w:rsid w:val="00275340"/>
    <w:rsid w:val="00276FBE"/>
    <w:rsid w:val="0027769C"/>
    <w:rsid w:val="00277F92"/>
    <w:rsid w:val="00280719"/>
    <w:rsid w:val="002808BF"/>
    <w:rsid w:val="00280EA6"/>
    <w:rsid w:val="00281402"/>
    <w:rsid w:val="002817CE"/>
    <w:rsid w:val="0028276B"/>
    <w:rsid w:val="00282FA9"/>
    <w:rsid w:val="00283195"/>
    <w:rsid w:val="0028373B"/>
    <w:rsid w:val="002846DE"/>
    <w:rsid w:val="00284DC6"/>
    <w:rsid w:val="002850B5"/>
    <w:rsid w:val="0028625F"/>
    <w:rsid w:val="0028639F"/>
    <w:rsid w:val="002867B3"/>
    <w:rsid w:val="00287096"/>
    <w:rsid w:val="00287F96"/>
    <w:rsid w:val="00290B25"/>
    <w:rsid w:val="0029316C"/>
    <w:rsid w:val="0029487A"/>
    <w:rsid w:val="00295A0D"/>
    <w:rsid w:val="00295ADD"/>
    <w:rsid w:val="00296E87"/>
    <w:rsid w:val="002A0641"/>
    <w:rsid w:val="002A178D"/>
    <w:rsid w:val="002A1E42"/>
    <w:rsid w:val="002A1E52"/>
    <w:rsid w:val="002A2B9A"/>
    <w:rsid w:val="002A2F7F"/>
    <w:rsid w:val="002A47A2"/>
    <w:rsid w:val="002A5CCB"/>
    <w:rsid w:val="002A5E29"/>
    <w:rsid w:val="002A5EA4"/>
    <w:rsid w:val="002A6F87"/>
    <w:rsid w:val="002A72C6"/>
    <w:rsid w:val="002B0C7B"/>
    <w:rsid w:val="002B0EF2"/>
    <w:rsid w:val="002B1479"/>
    <w:rsid w:val="002B223B"/>
    <w:rsid w:val="002B233D"/>
    <w:rsid w:val="002B244E"/>
    <w:rsid w:val="002B24B8"/>
    <w:rsid w:val="002B3F0A"/>
    <w:rsid w:val="002B4E07"/>
    <w:rsid w:val="002B5616"/>
    <w:rsid w:val="002B74D5"/>
    <w:rsid w:val="002B7E92"/>
    <w:rsid w:val="002B7E9C"/>
    <w:rsid w:val="002C1A70"/>
    <w:rsid w:val="002C362F"/>
    <w:rsid w:val="002C47DB"/>
    <w:rsid w:val="002C4B96"/>
    <w:rsid w:val="002C5333"/>
    <w:rsid w:val="002C54A0"/>
    <w:rsid w:val="002C5A80"/>
    <w:rsid w:val="002C6449"/>
    <w:rsid w:val="002C6AEE"/>
    <w:rsid w:val="002D0F31"/>
    <w:rsid w:val="002D3745"/>
    <w:rsid w:val="002D4136"/>
    <w:rsid w:val="002D4834"/>
    <w:rsid w:val="002D4A1D"/>
    <w:rsid w:val="002D4A60"/>
    <w:rsid w:val="002E0007"/>
    <w:rsid w:val="002E0D94"/>
    <w:rsid w:val="002E109E"/>
    <w:rsid w:val="002E1F6A"/>
    <w:rsid w:val="002E3252"/>
    <w:rsid w:val="002E3767"/>
    <w:rsid w:val="002E376C"/>
    <w:rsid w:val="002E37B1"/>
    <w:rsid w:val="002E3FD1"/>
    <w:rsid w:val="002E4059"/>
    <w:rsid w:val="002E44F7"/>
    <w:rsid w:val="002E4757"/>
    <w:rsid w:val="002E55F2"/>
    <w:rsid w:val="002F0001"/>
    <w:rsid w:val="002F0E85"/>
    <w:rsid w:val="002F182F"/>
    <w:rsid w:val="002F1D0C"/>
    <w:rsid w:val="002F2570"/>
    <w:rsid w:val="002F2685"/>
    <w:rsid w:val="002F28F8"/>
    <w:rsid w:val="002F29FB"/>
    <w:rsid w:val="002F3479"/>
    <w:rsid w:val="002F39F2"/>
    <w:rsid w:val="002F650C"/>
    <w:rsid w:val="002F70C1"/>
    <w:rsid w:val="002F7897"/>
    <w:rsid w:val="00300D56"/>
    <w:rsid w:val="00300E35"/>
    <w:rsid w:val="00301B2E"/>
    <w:rsid w:val="00302C96"/>
    <w:rsid w:val="00302CB4"/>
    <w:rsid w:val="00302E06"/>
    <w:rsid w:val="00304618"/>
    <w:rsid w:val="00305001"/>
    <w:rsid w:val="0030560D"/>
    <w:rsid w:val="00305878"/>
    <w:rsid w:val="003064CC"/>
    <w:rsid w:val="00306A7D"/>
    <w:rsid w:val="00306C2C"/>
    <w:rsid w:val="00307C33"/>
    <w:rsid w:val="003104E4"/>
    <w:rsid w:val="003116D4"/>
    <w:rsid w:val="003121BE"/>
    <w:rsid w:val="0031347B"/>
    <w:rsid w:val="0031446E"/>
    <w:rsid w:val="00315999"/>
    <w:rsid w:val="003166FC"/>
    <w:rsid w:val="00316B54"/>
    <w:rsid w:val="00316BFC"/>
    <w:rsid w:val="00320035"/>
    <w:rsid w:val="003204A0"/>
    <w:rsid w:val="0032260B"/>
    <w:rsid w:val="003231CB"/>
    <w:rsid w:val="003233D8"/>
    <w:rsid w:val="0032390B"/>
    <w:rsid w:val="00324B63"/>
    <w:rsid w:val="00325213"/>
    <w:rsid w:val="00325403"/>
    <w:rsid w:val="00325C49"/>
    <w:rsid w:val="003278B3"/>
    <w:rsid w:val="003305D6"/>
    <w:rsid w:val="00330E5D"/>
    <w:rsid w:val="00330FB3"/>
    <w:rsid w:val="00331367"/>
    <w:rsid w:val="00331FBC"/>
    <w:rsid w:val="0033304F"/>
    <w:rsid w:val="003333C2"/>
    <w:rsid w:val="0033393E"/>
    <w:rsid w:val="003354DD"/>
    <w:rsid w:val="00337155"/>
    <w:rsid w:val="0034008E"/>
    <w:rsid w:val="003407B4"/>
    <w:rsid w:val="003409A4"/>
    <w:rsid w:val="00340C27"/>
    <w:rsid w:val="00341C05"/>
    <w:rsid w:val="00343AD0"/>
    <w:rsid w:val="00344192"/>
    <w:rsid w:val="0034452A"/>
    <w:rsid w:val="0034486A"/>
    <w:rsid w:val="00344EDF"/>
    <w:rsid w:val="00345C15"/>
    <w:rsid w:val="00346502"/>
    <w:rsid w:val="00346F03"/>
    <w:rsid w:val="00347027"/>
    <w:rsid w:val="00351B38"/>
    <w:rsid w:val="00353729"/>
    <w:rsid w:val="003539F6"/>
    <w:rsid w:val="00353E4A"/>
    <w:rsid w:val="00353E56"/>
    <w:rsid w:val="00354210"/>
    <w:rsid w:val="00355220"/>
    <w:rsid w:val="0035753E"/>
    <w:rsid w:val="00357771"/>
    <w:rsid w:val="003607E8"/>
    <w:rsid w:val="00360FA8"/>
    <w:rsid w:val="00361098"/>
    <w:rsid w:val="003615DE"/>
    <w:rsid w:val="00361CF9"/>
    <w:rsid w:val="0036442B"/>
    <w:rsid w:val="003659C4"/>
    <w:rsid w:val="00366476"/>
    <w:rsid w:val="0036684E"/>
    <w:rsid w:val="003672A8"/>
    <w:rsid w:val="00367519"/>
    <w:rsid w:val="00367838"/>
    <w:rsid w:val="003678AE"/>
    <w:rsid w:val="003704C1"/>
    <w:rsid w:val="00370691"/>
    <w:rsid w:val="00370AE2"/>
    <w:rsid w:val="00370C48"/>
    <w:rsid w:val="003711A9"/>
    <w:rsid w:val="003720E9"/>
    <w:rsid w:val="003746A0"/>
    <w:rsid w:val="0037509B"/>
    <w:rsid w:val="0037640A"/>
    <w:rsid w:val="003803B3"/>
    <w:rsid w:val="00381704"/>
    <w:rsid w:val="003828BB"/>
    <w:rsid w:val="003831AC"/>
    <w:rsid w:val="00383E1E"/>
    <w:rsid w:val="0038491B"/>
    <w:rsid w:val="0038491F"/>
    <w:rsid w:val="00385935"/>
    <w:rsid w:val="0038752B"/>
    <w:rsid w:val="00387B4C"/>
    <w:rsid w:val="003903BA"/>
    <w:rsid w:val="003903CA"/>
    <w:rsid w:val="003908FB"/>
    <w:rsid w:val="00390CED"/>
    <w:rsid w:val="003915E0"/>
    <w:rsid w:val="003917DE"/>
    <w:rsid w:val="0039383F"/>
    <w:rsid w:val="003944FA"/>
    <w:rsid w:val="00395081"/>
    <w:rsid w:val="003A04A6"/>
    <w:rsid w:val="003A0FBC"/>
    <w:rsid w:val="003A115D"/>
    <w:rsid w:val="003A1E02"/>
    <w:rsid w:val="003A212C"/>
    <w:rsid w:val="003A27F9"/>
    <w:rsid w:val="003A2A37"/>
    <w:rsid w:val="003A46E8"/>
    <w:rsid w:val="003A4731"/>
    <w:rsid w:val="003A4A32"/>
    <w:rsid w:val="003A4ECF"/>
    <w:rsid w:val="003A5695"/>
    <w:rsid w:val="003A60D4"/>
    <w:rsid w:val="003A64DF"/>
    <w:rsid w:val="003A7ADF"/>
    <w:rsid w:val="003B0A9B"/>
    <w:rsid w:val="003B0B1E"/>
    <w:rsid w:val="003B0F15"/>
    <w:rsid w:val="003B11DE"/>
    <w:rsid w:val="003B17B1"/>
    <w:rsid w:val="003B32F9"/>
    <w:rsid w:val="003B4120"/>
    <w:rsid w:val="003B717E"/>
    <w:rsid w:val="003B7A03"/>
    <w:rsid w:val="003C0218"/>
    <w:rsid w:val="003C1BC4"/>
    <w:rsid w:val="003C278B"/>
    <w:rsid w:val="003C30B3"/>
    <w:rsid w:val="003C3316"/>
    <w:rsid w:val="003C3C7F"/>
    <w:rsid w:val="003C4230"/>
    <w:rsid w:val="003C512B"/>
    <w:rsid w:val="003C59A1"/>
    <w:rsid w:val="003C5DD6"/>
    <w:rsid w:val="003C632E"/>
    <w:rsid w:val="003C79FD"/>
    <w:rsid w:val="003D1F54"/>
    <w:rsid w:val="003D27F9"/>
    <w:rsid w:val="003D31F4"/>
    <w:rsid w:val="003D5797"/>
    <w:rsid w:val="003D5B07"/>
    <w:rsid w:val="003E1016"/>
    <w:rsid w:val="003E1967"/>
    <w:rsid w:val="003E1997"/>
    <w:rsid w:val="003E30B5"/>
    <w:rsid w:val="003E3FF2"/>
    <w:rsid w:val="003E4FF2"/>
    <w:rsid w:val="003E66EF"/>
    <w:rsid w:val="003E7E9D"/>
    <w:rsid w:val="003F0152"/>
    <w:rsid w:val="003F0C01"/>
    <w:rsid w:val="003F17C0"/>
    <w:rsid w:val="003F41AE"/>
    <w:rsid w:val="003F561F"/>
    <w:rsid w:val="003F61BB"/>
    <w:rsid w:val="003F707F"/>
    <w:rsid w:val="00400A79"/>
    <w:rsid w:val="004014CB"/>
    <w:rsid w:val="00403FF6"/>
    <w:rsid w:val="00405A98"/>
    <w:rsid w:val="004061E1"/>
    <w:rsid w:val="00407042"/>
    <w:rsid w:val="0041021D"/>
    <w:rsid w:val="00411097"/>
    <w:rsid w:val="004111A3"/>
    <w:rsid w:val="004113B5"/>
    <w:rsid w:val="00411492"/>
    <w:rsid w:val="004115B4"/>
    <w:rsid w:val="00412361"/>
    <w:rsid w:val="0041275F"/>
    <w:rsid w:val="004150C7"/>
    <w:rsid w:val="004174C6"/>
    <w:rsid w:val="00417D41"/>
    <w:rsid w:val="004203C1"/>
    <w:rsid w:val="00420A7F"/>
    <w:rsid w:val="00421189"/>
    <w:rsid w:val="00421FC7"/>
    <w:rsid w:val="00423663"/>
    <w:rsid w:val="0042373B"/>
    <w:rsid w:val="00424412"/>
    <w:rsid w:val="00425450"/>
    <w:rsid w:val="00425C6D"/>
    <w:rsid w:val="0042648C"/>
    <w:rsid w:val="004266C2"/>
    <w:rsid w:val="00426714"/>
    <w:rsid w:val="004301D9"/>
    <w:rsid w:val="00431CFD"/>
    <w:rsid w:val="004320B4"/>
    <w:rsid w:val="0043724A"/>
    <w:rsid w:val="004405A9"/>
    <w:rsid w:val="004409AA"/>
    <w:rsid w:val="00440CD8"/>
    <w:rsid w:val="004420E3"/>
    <w:rsid w:val="004435FB"/>
    <w:rsid w:val="00445903"/>
    <w:rsid w:val="00446A8E"/>
    <w:rsid w:val="00446E5F"/>
    <w:rsid w:val="0044751B"/>
    <w:rsid w:val="00450B4B"/>
    <w:rsid w:val="0045149D"/>
    <w:rsid w:val="0045232E"/>
    <w:rsid w:val="00453775"/>
    <w:rsid w:val="0045530E"/>
    <w:rsid w:val="004562D0"/>
    <w:rsid w:val="00460F3C"/>
    <w:rsid w:val="0046104A"/>
    <w:rsid w:val="004611D7"/>
    <w:rsid w:val="004616FF"/>
    <w:rsid w:val="00461CF0"/>
    <w:rsid w:val="00462531"/>
    <w:rsid w:val="004626D0"/>
    <w:rsid w:val="00463BE5"/>
    <w:rsid w:val="00463DBE"/>
    <w:rsid w:val="004644FF"/>
    <w:rsid w:val="00464844"/>
    <w:rsid w:val="0046560C"/>
    <w:rsid w:val="00466833"/>
    <w:rsid w:val="00466954"/>
    <w:rsid w:val="00466B01"/>
    <w:rsid w:val="00466D59"/>
    <w:rsid w:val="00467663"/>
    <w:rsid w:val="00467D54"/>
    <w:rsid w:val="004707A7"/>
    <w:rsid w:val="00471085"/>
    <w:rsid w:val="004723D3"/>
    <w:rsid w:val="004724BC"/>
    <w:rsid w:val="00473022"/>
    <w:rsid w:val="00477588"/>
    <w:rsid w:val="0048017C"/>
    <w:rsid w:val="004803ED"/>
    <w:rsid w:val="00480A6C"/>
    <w:rsid w:val="00480B9C"/>
    <w:rsid w:val="004811E1"/>
    <w:rsid w:val="00482493"/>
    <w:rsid w:val="00483573"/>
    <w:rsid w:val="00485715"/>
    <w:rsid w:val="00486A26"/>
    <w:rsid w:val="0049106F"/>
    <w:rsid w:val="004A0B01"/>
    <w:rsid w:val="004A3807"/>
    <w:rsid w:val="004A3BD0"/>
    <w:rsid w:val="004A4129"/>
    <w:rsid w:val="004A58B9"/>
    <w:rsid w:val="004A5D5B"/>
    <w:rsid w:val="004A628E"/>
    <w:rsid w:val="004A7F9B"/>
    <w:rsid w:val="004B13E4"/>
    <w:rsid w:val="004B3CB8"/>
    <w:rsid w:val="004B3EE0"/>
    <w:rsid w:val="004B5C00"/>
    <w:rsid w:val="004B6154"/>
    <w:rsid w:val="004B64B2"/>
    <w:rsid w:val="004B6B3E"/>
    <w:rsid w:val="004C09C6"/>
    <w:rsid w:val="004C15EE"/>
    <w:rsid w:val="004C4842"/>
    <w:rsid w:val="004C4FFC"/>
    <w:rsid w:val="004C5E0F"/>
    <w:rsid w:val="004C6F0B"/>
    <w:rsid w:val="004C7C96"/>
    <w:rsid w:val="004C7E1D"/>
    <w:rsid w:val="004C7ED6"/>
    <w:rsid w:val="004D001C"/>
    <w:rsid w:val="004D04BC"/>
    <w:rsid w:val="004D140E"/>
    <w:rsid w:val="004D20EC"/>
    <w:rsid w:val="004D2B00"/>
    <w:rsid w:val="004D300A"/>
    <w:rsid w:val="004D3A62"/>
    <w:rsid w:val="004D40D9"/>
    <w:rsid w:val="004D41BB"/>
    <w:rsid w:val="004D4E46"/>
    <w:rsid w:val="004D5CFD"/>
    <w:rsid w:val="004D7A32"/>
    <w:rsid w:val="004E0F75"/>
    <w:rsid w:val="004E147D"/>
    <w:rsid w:val="004E1492"/>
    <w:rsid w:val="004E2B33"/>
    <w:rsid w:val="004E2DA0"/>
    <w:rsid w:val="004E3068"/>
    <w:rsid w:val="004E401A"/>
    <w:rsid w:val="004E42D2"/>
    <w:rsid w:val="004F0693"/>
    <w:rsid w:val="004F15E3"/>
    <w:rsid w:val="004F2F87"/>
    <w:rsid w:val="004F3339"/>
    <w:rsid w:val="004F3DE1"/>
    <w:rsid w:val="004F558F"/>
    <w:rsid w:val="004F55BF"/>
    <w:rsid w:val="004F5D0A"/>
    <w:rsid w:val="004F5F11"/>
    <w:rsid w:val="004F73B9"/>
    <w:rsid w:val="00501D2B"/>
    <w:rsid w:val="00502AC7"/>
    <w:rsid w:val="00502B4D"/>
    <w:rsid w:val="00503D3C"/>
    <w:rsid w:val="00503DA0"/>
    <w:rsid w:val="00504299"/>
    <w:rsid w:val="00505105"/>
    <w:rsid w:val="0050531B"/>
    <w:rsid w:val="00505505"/>
    <w:rsid w:val="00506A2C"/>
    <w:rsid w:val="00510338"/>
    <w:rsid w:val="00510F27"/>
    <w:rsid w:val="005158CC"/>
    <w:rsid w:val="0051613E"/>
    <w:rsid w:val="00516A6A"/>
    <w:rsid w:val="00521557"/>
    <w:rsid w:val="00521BB4"/>
    <w:rsid w:val="0052264F"/>
    <w:rsid w:val="00522B2E"/>
    <w:rsid w:val="005258FB"/>
    <w:rsid w:val="00525D09"/>
    <w:rsid w:val="00525D7C"/>
    <w:rsid w:val="0052672E"/>
    <w:rsid w:val="00527B49"/>
    <w:rsid w:val="00530852"/>
    <w:rsid w:val="00532DA1"/>
    <w:rsid w:val="00532E76"/>
    <w:rsid w:val="005330F5"/>
    <w:rsid w:val="00533ABA"/>
    <w:rsid w:val="005344EA"/>
    <w:rsid w:val="0053687F"/>
    <w:rsid w:val="00536B9E"/>
    <w:rsid w:val="00537043"/>
    <w:rsid w:val="0053704D"/>
    <w:rsid w:val="00537255"/>
    <w:rsid w:val="0054009E"/>
    <w:rsid w:val="005453AE"/>
    <w:rsid w:val="00546148"/>
    <w:rsid w:val="00546604"/>
    <w:rsid w:val="005503AB"/>
    <w:rsid w:val="005516E1"/>
    <w:rsid w:val="005519AC"/>
    <w:rsid w:val="0055235A"/>
    <w:rsid w:val="00555713"/>
    <w:rsid w:val="005557FF"/>
    <w:rsid w:val="00556102"/>
    <w:rsid w:val="005569A3"/>
    <w:rsid w:val="0055769F"/>
    <w:rsid w:val="0055790A"/>
    <w:rsid w:val="00560D07"/>
    <w:rsid w:val="00560D19"/>
    <w:rsid w:val="00561692"/>
    <w:rsid w:val="005621D1"/>
    <w:rsid w:val="0056391A"/>
    <w:rsid w:val="00564302"/>
    <w:rsid w:val="00564463"/>
    <w:rsid w:val="00564730"/>
    <w:rsid w:val="00564D58"/>
    <w:rsid w:val="00564EA2"/>
    <w:rsid w:val="00566B1E"/>
    <w:rsid w:val="00567471"/>
    <w:rsid w:val="005715E2"/>
    <w:rsid w:val="00572EF4"/>
    <w:rsid w:val="00573CE1"/>
    <w:rsid w:val="0057405C"/>
    <w:rsid w:val="005748FC"/>
    <w:rsid w:val="0057631D"/>
    <w:rsid w:val="00581C9A"/>
    <w:rsid w:val="00581FC3"/>
    <w:rsid w:val="00585B4F"/>
    <w:rsid w:val="005867E5"/>
    <w:rsid w:val="00586D70"/>
    <w:rsid w:val="00586DDB"/>
    <w:rsid w:val="0058AB77"/>
    <w:rsid w:val="005909A0"/>
    <w:rsid w:val="00591288"/>
    <w:rsid w:val="0059298E"/>
    <w:rsid w:val="00592AF8"/>
    <w:rsid w:val="00595BD7"/>
    <w:rsid w:val="00595D23"/>
    <w:rsid w:val="0059778F"/>
    <w:rsid w:val="005A0CE4"/>
    <w:rsid w:val="005A18D8"/>
    <w:rsid w:val="005A1E7D"/>
    <w:rsid w:val="005A3661"/>
    <w:rsid w:val="005A50F6"/>
    <w:rsid w:val="005A7657"/>
    <w:rsid w:val="005A7B17"/>
    <w:rsid w:val="005B389A"/>
    <w:rsid w:val="005B405E"/>
    <w:rsid w:val="005B4AA8"/>
    <w:rsid w:val="005B752F"/>
    <w:rsid w:val="005B77A3"/>
    <w:rsid w:val="005B79E7"/>
    <w:rsid w:val="005C0ED6"/>
    <w:rsid w:val="005C19B3"/>
    <w:rsid w:val="005C1DB4"/>
    <w:rsid w:val="005C236A"/>
    <w:rsid w:val="005C2F62"/>
    <w:rsid w:val="005C3F39"/>
    <w:rsid w:val="005C4430"/>
    <w:rsid w:val="005C5C19"/>
    <w:rsid w:val="005C5D46"/>
    <w:rsid w:val="005C6423"/>
    <w:rsid w:val="005D04E1"/>
    <w:rsid w:val="005D0E34"/>
    <w:rsid w:val="005D20D4"/>
    <w:rsid w:val="005D3D5C"/>
    <w:rsid w:val="005D4C44"/>
    <w:rsid w:val="005D6615"/>
    <w:rsid w:val="005D75EB"/>
    <w:rsid w:val="005E01E7"/>
    <w:rsid w:val="005E08BD"/>
    <w:rsid w:val="005E18EC"/>
    <w:rsid w:val="005E38B6"/>
    <w:rsid w:val="005E3B4E"/>
    <w:rsid w:val="005E403E"/>
    <w:rsid w:val="005E4B78"/>
    <w:rsid w:val="005E5CAF"/>
    <w:rsid w:val="005E607D"/>
    <w:rsid w:val="005E66B0"/>
    <w:rsid w:val="005E7454"/>
    <w:rsid w:val="005E760A"/>
    <w:rsid w:val="005E79D4"/>
    <w:rsid w:val="005F0867"/>
    <w:rsid w:val="005F3832"/>
    <w:rsid w:val="005F4508"/>
    <w:rsid w:val="005F4EEC"/>
    <w:rsid w:val="005F4F82"/>
    <w:rsid w:val="005F540F"/>
    <w:rsid w:val="005F5D75"/>
    <w:rsid w:val="005F6718"/>
    <w:rsid w:val="005F6BA2"/>
    <w:rsid w:val="005F7BB0"/>
    <w:rsid w:val="00600511"/>
    <w:rsid w:val="00600648"/>
    <w:rsid w:val="00600872"/>
    <w:rsid w:val="00600C0B"/>
    <w:rsid w:val="006017AD"/>
    <w:rsid w:val="00601B57"/>
    <w:rsid w:val="00601B94"/>
    <w:rsid w:val="006021A3"/>
    <w:rsid w:val="00602EF5"/>
    <w:rsid w:val="006032A5"/>
    <w:rsid w:val="00606068"/>
    <w:rsid w:val="00606628"/>
    <w:rsid w:val="006072F1"/>
    <w:rsid w:val="00607E95"/>
    <w:rsid w:val="006108C4"/>
    <w:rsid w:val="006108DC"/>
    <w:rsid w:val="00610D47"/>
    <w:rsid w:val="0061114E"/>
    <w:rsid w:val="00611E4D"/>
    <w:rsid w:val="00615079"/>
    <w:rsid w:val="006163C0"/>
    <w:rsid w:val="00616E74"/>
    <w:rsid w:val="006203C8"/>
    <w:rsid w:val="00621A3A"/>
    <w:rsid w:val="00622427"/>
    <w:rsid w:val="006237C2"/>
    <w:rsid w:val="00623F51"/>
    <w:rsid w:val="006242F7"/>
    <w:rsid w:val="0062471A"/>
    <w:rsid w:val="00624FFD"/>
    <w:rsid w:val="0062564C"/>
    <w:rsid w:val="0062768D"/>
    <w:rsid w:val="00627E4B"/>
    <w:rsid w:val="006300E1"/>
    <w:rsid w:val="006302FB"/>
    <w:rsid w:val="00630B5E"/>
    <w:rsid w:val="00630BA6"/>
    <w:rsid w:val="006310DC"/>
    <w:rsid w:val="00631914"/>
    <w:rsid w:val="006322BD"/>
    <w:rsid w:val="00632B3B"/>
    <w:rsid w:val="00632F47"/>
    <w:rsid w:val="006331E5"/>
    <w:rsid w:val="00633890"/>
    <w:rsid w:val="006341E6"/>
    <w:rsid w:val="006347B1"/>
    <w:rsid w:val="006350BD"/>
    <w:rsid w:val="00635213"/>
    <w:rsid w:val="00635E09"/>
    <w:rsid w:val="006369BA"/>
    <w:rsid w:val="00641785"/>
    <w:rsid w:val="00641B81"/>
    <w:rsid w:val="006439A0"/>
    <w:rsid w:val="00643AB7"/>
    <w:rsid w:val="006440AF"/>
    <w:rsid w:val="006440D5"/>
    <w:rsid w:val="00644F61"/>
    <w:rsid w:val="00646365"/>
    <w:rsid w:val="006463C7"/>
    <w:rsid w:val="00646F1E"/>
    <w:rsid w:val="00647396"/>
    <w:rsid w:val="00653427"/>
    <w:rsid w:val="006547C0"/>
    <w:rsid w:val="00657910"/>
    <w:rsid w:val="00661FAC"/>
    <w:rsid w:val="0066217A"/>
    <w:rsid w:val="00663544"/>
    <w:rsid w:val="00664363"/>
    <w:rsid w:val="006652ED"/>
    <w:rsid w:val="00665DCD"/>
    <w:rsid w:val="006669AA"/>
    <w:rsid w:val="00667650"/>
    <w:rsid w:val="00667E7D"/>
    <w:rsid w:val="0067512D"/>
    <w:rsid w:val="00675473"/>
    <w:rsid w:val="00676186"/>
    <w:rsid w:val="00676191"/>
    <w:rsid w:val="00677F58"/>
    <w:rsid w:val="006872B8"/>
    <w:rsid w:val="00690646"/>
    <w:rsid w:val="00691A4E"/>
    <w:rsid w:val="00693027"/>
    <w:rsid w:val="00693598"/>
    <w:rsid w:val="00693740"/>
    <w:rsid w:val="00695632"/>
    <w:rsid w:val="00696DDE"/>
    <w:rsid w:val="00697864"/>
    <w:rsid w:val="006A172E"/>
    <w:rsid w:val="006A2628"/>
    <w:rsid w:val="006A2DEF"/>
    <w:rsid w:val="006A3287"/>
    <w:rsid w:val="006A49B4"/>
    <w:rsid w:val="006A4DD5"/>
    <w:rsid w:val="006A68DB"/>
    <w:rsid w:val="006A71A2"/>
    <w:rsid w:val="006A759C"/>
    <w:rsid w:val="006B0EB0"/>
    <w:rsid w:val="006B104F"/>
    <w:rsid w:val="006B211C"/>
    <w:rsid w:val="006B272D"/>
    <w:rsid w:val="006B30EC"/>
    <w:rsid w:val="006B31D7"/>
    <w:rsid w:val="006B3454"/>
    <w:rsid w:val="006B362B"/>
    <w:rsid w:val="006B4A30"/>
    <w:rsid w:val="006B4AA1"/>
    <w:rsid w:val="006B4AA3"/>
    <w:rsid w:val="006B6515"/>
    <w:rsid w:val="006C08FA"/>
    <w:rsid w:val="006C1090"/>
    <w:rsid w:val="006C116A"/>
    <w:rsid w:val="006C24B9"/>
    <w:rsid w:val="006C2DE1"/>
    <w:rsid w:val="006C3630"/>
    <w:rsid w:val="006C7177"/>
    <w:rsid w:val="006C7D2C"/>
    <w:rsid w:val="006D3358"/>
    <w:rsid w:val="006D6B36"/>
    <w:rsid w:val="006D7090"/>
    <w:rsid w:val="006D794A"/>
    <w:rsid w:val="006E003B"/>
    <w:rsid w:val="006E1027"/>
    <w:rsid w:val="006E1912"/>
    <w:rsid w:val="006E23AE"/>
    <w:rsid w:val="006E4547"/>
    <w:rsid w:val="006E4B6C"/>
    <w:rsid w:val="006E69D2"/>
    <w:rsid w:val="006F2C66"/>
    <w:rsid w:val="006F31F1"/>
    <w:rsid w:val="007002B4"/>
    <w:rsid w:val="007016FF"/>
    <w:rsid w:val="0070261E"/>
    <w:rsid w:val="007029C1"/>
    <w:rsid w:val="00702F59"/>
    <w:rsid w:val="007030C0"/>
    <w:rsid w:val="00703BBB"/>
    <w:rsid w:val="00703C7B"/>
    <w:rsid w:val="007057DC"/>
    <w:rsid w:val="0070592D"/>
    <w:rsid w:val="007060B8"/>
    <w:rsid w:val="00706BF4"/>
    <w:rsid w:val="007101B3"/>
    <w:rsid w:val="007109A5"/>
    <w:rsid w:val="007110F0"/>
    <w:rsid w:val="00712DAE"/>
    <w:rsid w:val="00712E8E"/>
    <w:rsid w:val="00714059"/>
    <w:rsid w:val="0071500F"/>
    <w:rsid w:val="007152FF"/>
    <w:rsid w:val="00720D51"/>
    <w:rsid w:val="0072152A"/>
    <w:rsid w:val="007215FC"/>
    <w:rsid w:val="007217AD"/>
    <w:rsid w:val="00721AB0"/>
    <w:rsid w:val="007231B8"/>
    <w:rsid w:val="00723E97"/>
    <w:rsid w:val="0072483C"/>
    <w:rsid w:val="00724F7F"/>
    <w:rsid w:val="007259F6"/>
    <w:rsid w:val="00725C60"/>
    <w:rsid w:val="0072708F"/>
    <w:rsid w:val="007303CF"/>
    <w:rsid w:val="0073062C"/>
    <w:rsid w:val="00730BFA"/>
    <w:rsid w:val="007316AA"/>
    <w:rsid w:val="00733C66"/>
    <w:rsid w:val="00733E39"/>
    <w:rsid w:val="00734246"/>
    <w:rsid w:val="00735400"/>
    <w:rsid w:val="00737E98"/>
    <w:rsid w:val="00741433"/>
    <w:rsid w:val="00741EEF"/>
    <w:rsid w:val="00744B75"/>
    <w:rsid w:val="00744D64"/>
    <w:rsid w:val="0074541C"/>
    <w:rsid w:val="0074638D"/>
    <w:rsid w:val="00746ABC"/>
    <w:rsid w:val="00747DDB"/>
    <w:rsid w:val="007515A6"/>
    <w:rsid w:val="00753406"/>
    <w:rsid w:val="00754398"/>
    <w:rsid w:val="00755008"/>
    <w:rsid w:val="00756D29"/>
    <w:rsid w:val="00756D66"/>
    <w:rsid w:val="00760225"/>
    <w:rsid w:val="00760C4F"/>
    <w:rsid w:val="007614E2"/>
    <w:rsid w:val="00762D9F"/>
    <w:rsid w:val="007634F0"/>
    <w:rsid w:val="00763F98"/>
    <w:rsid w:val="00764244"/>
    <w:rsid w:val="00764268"/>
    <w:rsid w:val="00765228"/>
    <w:rsid w:val="00765E9B"/>
    <w:rsid w:val="00767646"/>
    <w:rsid w:val="00770819"/>
    <w:rsid w:val="00771231"/>
    <w:rsid w:val="0077136C"/>
    <w:rsid w:val="007713F0"/>
    <w:rsid w:val="00771B5D"/>
    <w:rsid w:val="00772D37"/>
    <w:rsid w:val="00773081"/>
    <w:rsid w:val="007742A1"/>
    <w:rsid w:val="00775AEF"/>
    <w:rsid w:val="00775D00"/>
    <w:rsid w:val="00776CE1"/>
    <w:rsid w:val="007777F6"/>
    <w:rsid w:val="00777B85"/>
    <w:rsid w:val="00780DD2"/>
    <w:rsid w:val="0078175A"/>
    <w:rsid w:val="0078198D"/>
    <w:rsid w:val="00781FEC"/>
    <w:rsid w:val="0078511A"/>
    <w:rsid w:val="00786B47"/>
    <w:rsid w:val="00790DD3"/>
    <w:rsid w:val="00791189"/>
    <w:rsid w:val="00791FB6"/>
    <w:rsid w:val="00792A30"/>
    <w:rsid w:val="0079399E"/>
    <w:rsid w:val="00795E67"/>
    <w:rsid w:val="0079626F"/>
    <w:rsid w:val="00796A2F"/>
    <w:rsid w:val="00796C72"/>
    <w:rsid w:val="00797AE8"/>
    <w:rsid w:val="007A007B"/>
    <w:rsid w:val="007A0592"/>
    <w:rsid w:val="007A0A60"/>
    <w:rsid w:val="007A1C6A"/>
    <w:rsid w:val="007A20AA"/>
    <w:rsid w:val="007A312D"/>
    <w:rsid w:val="007A5972"/>
    <w:rsid w:val="007A66DF"/>
    <w:rsid w:val="007A698E"/>
    <w:rsid w:val="007A6C1B"/>
    <w:rsid w:val="007B0DF1"/>
    <w:rsid w:val="007B2868"/>
    <w:rsid w:val="007B5279"/>
    <w:rsid w:val="007B5C98"/>
    <w:rsid w:val="007B66B8"/>
    <w:rsid w:val="007B68F1"/>
    <w:rsid w:val="007B6E98"/>
    <w:rsid w:val="007B7364"/>
    <w:rsid w:val="007C1675"/>
    <w:rsid w:val="007C3D12"/>
    <w:rsid w:val="007C50AD"/>
    <w:rsid w:val="007C62C4"/>
    <w:rsid w:val="007C71C0"/>
    <w:rsid w:val="007C761A"/>
    <w:rsid w:val="007D07F4"/>
    <w:rsid w:val="007D092F"/>
    <w:rsid w:val="007D1734"/>
    <w:rsid w:val="007D2062"/>
    <w:rsid w:val="007D2F63"/>
    <w:rsid w:val="007D548A"/>
    <w:rsid w:val="007D54F7"/>
    <w:rsid w:val="007D6855"/>
    <w:rsid w:val="007D698C"/>
    <w:rsid w:val="007D7312"/>
    <w:rsid w:val="007D7BE0"/>
    <w:rsid w:val="007E04F0"/>
    <w:rsid w:val="007E1CEC"/>
    <w:rsid w:val="007E2221"/>
    <w:rsid w:val="007E2250"/>
    <w:rsid w:val="007E2DB2"/>
    <w:rsid w:val="007E30FC"/>
    <w:rsid w:val="007E40E4"/>
    <w:rsid w:val="007E5281"/>
    <w:rsid w:val="007E5D2B"/>
    <w:rsid w:val="007E651A"/>
    <w:rsid w:val="007E78EA"/>
    <w:rsid w:val="007F1686"/>
    <w:rsid w:val="007F1BE7"/>
    <w:rsid w:val="007F1D54"/>
    <w:rsid w:val="007F2523"/>
    <w:rsid w:val="007F28E0"/>
    <w:rsid w:val="007F3A39"/>
    <w:rsid w:val="007F3DAE"/>
    <w:rsid w:val="007F3E29"/>
    <w:rsid w:val="007F4755"/>
    <w:rsid w:val="007F4A56"/>
    <w:rsid w:val="007F6B65"/>
    <w:rsid w:val="007F74FD"/>
    <w:rsid w:val="007F75C8"/>
    <w:rsid w:val="007F777E"/>
    <w:rsid w:val="008015A7"/>
    <w:rsid w:val="00805611"/>
    <w:rsid w:val="00806C92"/>
    <w:rsid w:val="00810098"/>
    <w:rsid w:val="00810C7F"/>
    <w:rsid w:val="00811877"/>
    <w:rsid w:val="008126F9"/>
    <w:rsid w:val="00813210"/>
    <w:rsid w:val="0081457A"/>
    <w:rsid w:val="0081586A"/>
    <w:rsid w:val="00817852"/>
    <w:rsid w:val="00820ED8"/>
    <w:rsid w:val="008236D1"/>
    <w:rsid w:val="00824122"/>
    <w:rsid w:val="00824683"/>
    <w:rsid w:val="00824996"/>
    <w:rsid w:val="00824DD4"/>
    <w:rsid w:val="00825899"/>
    <w:rsid w:val="00825FC9"/>
    <w:rsid w:val="008267AC"/>
    <w:rsid w:val="00826FF7"/>
    <w:rsid w:val="00827056"/>
    <w:rsid w:val="00827732"/>
    <w:rsid w:val="00827A1E"/>
    <w:rsid w:val="0083096F"/>
    <w:rsid w:val="0083122E"/>
    <w:rsid w:val="00831700"/>
    <w:rsid w:val="008324DE"/>
    <w:rsid w:val="00833B8D"/>
    <w:rsid w:val="00834A75"/>
    <w:rsid w:val="00834CFB"/>
    <w:rsid w:val="00835A7A"/>
    <w:rsid w:val="00835E9E"/>
    <w:rsid w:val="00836EB2"/>
    <w:rsid w:val="00840718"/>
    <w:rsid w:val="00841A79"/>
    <w:rsid w:val="00842961"/>
    <w:rsid w:val="00842B30"/>
    <w:rsid w:val="008431AD"/>
    <w:rsid w:val="00844005"/>
    <w:rsid w:val="00844A1F"/>
    <w:rsid w:val="00844DF2"/>
    <w:rsid w:val="00845294"/>
    <w:rsid w:val="00845BDD"/>
    <w:rsid w:val="00845EFF"/>
    <w:rsid w:val="008470C6"/>
    <w:rsid w:val="008478B0"/>
    <w:rsid w:val="00847EF2"/>
    <w:rsid w:val="00851C6F"/>
    <w:rsid w:val="008527B2"/>
    <w:rsid w:val="00852F96"/>
    <w:rsid w:val="00853569"/>
    <w:rsid w:val="00854920"/>
    <w:rsid w:val="008549C8"/>
    <w:rsid w:val="00854DFF"/>
    <w:rsid w:val="00854FCB"/>
    <w:rsid w:val="008561D5"/>
    <w:rsid w:val="00856B85"/>
    <w:rsid w:val="00857600"/>
    <w:rsid w:val="00857C2F"/>
    <w:rsid w:val="008610D0"/>
    <w:rsid w:val="00861269"/>
    <w:rsid w:val="00861A3F"/>
    <w:rsid w:val="008623C5"/>
    <w:rsid w:val="008623F1"/>
    <w:rsid w:val="008654C9"/>
    <w:rsid w:val="008660A1"/>
    <w:rsid w:val="008667F1"/>
    <w:rsid w:val="00866B1A"/>
    <w:rsid w:val="00871AD3"/>
    <w:rsid w:val="00871C09"/>
    <w:rsid w:val="00871CC1"/>
    <w:rsid w:val="00871E70"/>
    <w:rsid w:val="00872035"/>
    <w:rsid w:val="008730FA"/>
    <w:rsid w:val="0087493C"/>
    <w:rsid w:val="0087507D"/>
    <w:rsid w:val="008757AC"/>
    <w:rsid w:val="00875F2D"/>
    <w:rsid w:val="008768DC"/>
    <w:rsid w:val="00880C5B"/>
    <w:rsid w:val="008810B3"/>
    <w:rsid w:val="0088123D"/>
    <w:rsid w:val="008842D4"/>
    <w:rsid w:val="008849AE"/>
    <w:rsid w:val="00884AFF"/>
    <w:rsid w:val="00885099"/>
    <w:rsid w:val="00885655"/>
    <w:rsid w:val="0088599C"/>
    <w:rsid w:val="00885A87"/>
    <w:rsid w:val="00886270"/>
    <w:rsid w:val="00890015"/>
    <w:rsid w:val="0089172A"/>
    <w:rsid w:val="00892794"/>
    <w:rsid w:val="00892FE3"/>
    <w:rsid w:val="0089311F"/>
    <w:rsid w:val="00893541"/>
    <w:rsid w:val="00895635"/>
    <w:rsid w:val="008958F1"/>
    <w:rsid w:val="00896BCC"/>
    <w:rsid w:val="00897501"/>
    <w:rsid w:val="008A0B7F"/>
    <w:rsid w:val="008A0F2B"/>
    <w:rsid w:val="008A1889"/>
    <w:rsid w:val="008A35B1"/>
    <w:rsid w:val="008A3B6B"/>
    <w:rsid w:val="008A414F"/>
    <w:rsid w:val="008A4186"/>
    <w:rsid w:val="008A5376"/>
    <w:rsid w:val="008A62DC"/>
    <w:rsid w:val="008A6F33"/>
    <w:rsid w:val="008B0077"/>
    <w:rsid w:val="008B15BF"/>
    <w:rsid w:val="008B1A9E"/>
    <w:rsid w:val="008B32E1"/>
    <w:rsid w:val="008B34A3"/>
    <w:rsid w:val="008B3DE8"/>
    <w:rsid w:val="008B43AA"/>
    <w:rsid w:val="008B48C6"/>
    <w:rsid w:val="008B5C00"/>
    <w:rsid w:val="008B6464"/>
    <w:rsid w:val="008B6C3E"/>
    <w:rsid w:val="008C0DD0"/>
    <w:rsid w:val="008C24DF"/>
    <w:rsid w:val="008C2F17"/>
    <w:rsid w:val="008C3205"/>
    <w:rsid w:val="008C3F71"/>
    <w:rsid w:val="008C3FDB"/>
    <w:rsid w:val="008C50C1"/>
    <w:rsid w:val="008C54E7"/>
    <w:rsid w:val="008C5E89"/>
    <w:rsid w:val="008C6FF4"/>
    <w:rsid w:val="008C766E"/>
    <w:rsid w:val="008C78B9"/>
    <w:rsid w:val="008C78F0"/>
    <w:rsid w:val="008C79DC"/>
    <w:rsid w:val="008D2076"/>
    <w:rsid w:val="008D27FC"/>
    <w:rsid w:val="008D318B"/>
    <w:rsid w:val="008D399E"/>
    <w:rsid w:val="008D4459"/>
    <w:rsid w:val="008D4641"/>
    <w:rsid w:val="008D4F03"/>
    <w:rsid w:val="008D575F"/>
    <w:rsid w:val="008D5B4D"/>
    <w:rsid w:val="008D66EB"/>
    <w:rsid w:val="008D6B09"/>
    <w:rsid w:val="008D77F6"/>
    <w:rsid w:val="008D7B47"/>
    <w:rsid w:val="008E09FE"/>
    <w:rsid w:val="008E11E3"/>
    <w:rsid w:val="008E18C3"/>
    <w:rsid w:val="008E21C3"/>
    <w:rsid w:val="008E2A25"/>
    <w:rsid w:val="008E530E"/>
    <w:rsid w:val="008E5CF0"/>
    <w:rsid w:val="008E61E9"/>
    <w:rsid w:val="008F0DD5"/>
    <w:rsid w:val="008F3140"/>
    <w:rsid w:val="008F318B"/>
    <w:rsid w:val="008F3810"/>
    <w:rsid w:val="008F63C3"/>
    <w:rsid w:val="008F6592"/>
    <w:rsid w:val="008F7028"/>
    <w:rsid w:val="009003AD"/>
    <w:rsid w:val="00900BCF"/>
    <w:rsid w:val="009034D3"/>
    <w:rsid w:val="00903B40"/>
    <w:rsid w:val="009049D8"/>
    <w:rsid w:val="00906DDA"/>
    <w:rsid w:val="009076EF"/>
    <w:rsid w:val="00911954"/>
    <w:rsid w:val="00912CEC"/>
    <w:rsid w:val="00912D9A"/>
    <w:rsid w:val="00913813"/>
    <w:rsid w:val="00914724"/>
    <w:rsid w:val="00914731"/>
    <w:rsid w:val="009149AE"/>
    <w:rsid w:val="00914B95"/>
    <w:rsid w:val="00915BAB"/>
    <w:rsid w:val="00916D41"/>
    <w:rsid w:val="00917031"/>
    <w:rsid w:val="009209CE"/>
    <w:rsid w:val="00920C72"/>
    <w:rsid w:val="00921F74"/>
    <w:rsid w:val="00922F1C"/>
    <w:rsid w:val="00923791"/>
    <w:rsid w:val="00924A43"/>
    <w:rsid w:val="00925820"/>
    <w:rsid w:val="00925855"/>
    <w:rsid w:val="00925E24"/>
    <w:rsid w:val="0092618B"/>
    <w:rsid w:val="00926C6F"/>
    <w:rsid w:val="00926D46"/>
    <w:rsid w:val="00930014"/>
    <w:rsid w:val="0093032F"/>
    <w:rsid w:val="0093050C"/>
    <w:rsid w:val="00931142"/>
    <w:rsid w:val="00931DCC"/>
    <w:rsid w:val="00933EF4"/>
    <w:rsid w:val="00935321"/>
    <w:rsid w:val="00937A38"/>
    <w:rsid w:val="00940E97"/>
    <w:rsid w:val="009411A4"/>
    <w:rsid w:val="00942760"/>
    <w:rsid w:val="009430DD"/>
    <w:rsid w:val="00943677"/>
    <w:rsid w:val="00943B0B"/>
    <w:rsid w:val="00945D93"/>
    <w:rsid w:val="00950759"/>
    <w:rsid w:val="009520D1"/>
    <w:rsid w:val="00954882"/>
    <w:rsid w:val="0095542E"/>
    <w:rsid w:val="00956E09"/>
    <w:rsid w:val="009571DC"/>
    <w:rsid w:val="009574D7"/>
    <w:rsid w:val="00960341"/>
    <w:rsid w:val="00960E02"/>
    <w:rsid w:val="00961759"/>
    <w:rsid w:val="0096359A"/>
    <w:rsid w:val="009657EF"/>
    <w:rsid w:val="00966195"/>
    <w:rsid w:val="00966406"/>
    <w:rsid w:val="009664F4"/>
    <w:rsid w:val="00967D3D"/>
    <w:rsid w:val="0097063D"/>
    <w:rsid w:val="00970782"/>
    <w:rsid w:val="009712FB"/>
    <w:rsid w:val="009713DE"/>
    <w:rsid w:val="0097148D"/>
    <w:rsid w:val="00971581"/>
    <w:rsid w:val="0097323C"/>
    <w:rsid w:val="0097403B"/>
    <w:rsid w:val="0097472D"/>
    <w:rsid w:val="00974A7F"/>
    <w:rsid w:val="00974C53"/>
    <w:rsid w:val="00974D06"/>
    <w:rsid w:val="00974F9B"/>
    <w:rsid w:val="009761D8"/>
    <w:rsid w:val="009801D1"/>
    <w:rsid w:val="00981DDE"/>
    <w:rsid w:val="00981F11"/>
    <w:rsid w:val="0098203C"/>
    <w:rsid w:val="00983632"/>
    <w:rsid w:val="00983BB7"/>
    <w:rsid w:val="009844B1"/>
    <w:rsid w:val="009853BB"/>
    <w:rsid w:val="00986ABD"/>
    <w:rsid w:val="00986CD0"/>
    <w:rsid w:val="009870D2"/>
    <w:rsid w:val="009871FE"/>
    <w:rsid w:val="00987AE3"/>
    <w:rsid w:val="00990AD7"/>
    <w:rsid w:val="009959B0"/>
    <w:rsid w:val="00995C19"/>
    <w:rsid w:val="00997EEC"/>
    <w:rsid w:val="009A146D"/>
    <w:rsid w:val="009A2A31"/>
    <w:rsid w:val="009A33D6"/>
    <w:rsid w:val="009A4EEC"/>
    <w:rsid w:val="009A5511"/>
    <w:rsid w:val="009A5741"/>
    <w:rsid w:val="009A5BD8"/>
    <w:rsid w:val="009A7C9E"/>
    <w:rsid w:val="009B004D"/>
    <w:rsid w:val="009B01BA"/>
    <w:rsid w:val="009B0491"/>
    <w:rsid w:val="009B1D61"/>
    <w:rsid w:val="009B2670"/>
    <w:rsid w:val="009B5265"/>
    <w:rsid w:val="009B527E"/>
    <w:rsid w:val="009B55D7"/>
    <w:rsid w:val="009B5616"/>
    <w:rsid w:val="009B63A1"/>
    <w:rsid w:val="009B7750"/>
    <w:rsid w:val="009C09B8"/>
    <w:rsid w:val="009C26ED"/>
    <w:rsid w:val="009C2CB8"/>
    <w:rsid w:val="009C3D11"/>
    <w:rsid w:val="009C4231"/>
    <w:rsid w:val="009C45CF"/>
    <w:rsid w:val="009C4EFC"/>
    <w:rsid w:val="009C5AF3"/>
    <w:rsid w:val="009C5F5E"/>
    <w:rsid w:val="009C64B3"/>
    <w:rsid w:val="009C75E9"/>
    <w:rsid w:val="009D0A2E"/>
    <w:rsid w:val="009D1008"/>
    <w:rsid w:val="009D2848"/>
    <w:rsid w:val="009D29D3"/>
    <w:rsid w:val="009D3206"/>
    <w:rsid w:val="009D3AD6"/>
    <w:rsid w:val="009D3FF4"/>
    <w:rsid w:val="009D42F1"/>
    <w:rsid w:val="009D4431"/>
    <w:rsid w:val="009D6DED"/>
    <w:rsid w:val="009D7A6F"/>
    <w:rsid w:val="009D7EAA"/>
    <w:rsid w:val="009E0F12"/>
    <w:rsid w:val="009E15DC"/>
    <w:rsid w:val="009E1E5F"/>
    <w:rsid w:val="009E1EF3"/>
    <w:rsid w:val="009E2C24"/>
    <w:rsid w:val="009E2EE6"/>
    <w:rsid w:val="009E4F80"/>
    <w:rsid w:val="009E52AD"/>
    <w:rsid w:val="009E58EA"/>
    <w:rsid w:val="009E69C8"/>
    <w:rsid w:val="009E6B21"/>
    <w:rsid w:val="009E710A"/>
    <w:rsid w:val="009F1FD9"/>
    <w:rsid w:val="009F2287"/>
    <w:rsid w:val="009F269E"/>
    <w:rsid w:val="009F2826"/>
    <w:rsid w:val="009F3335"/>
    <w:rsid w:val="009F51BC"/>
    <w:rsid w:val="009F6061"/>
    <w:rsid w:val="009F6CD5"/>
    <w:rsid w:val="009F791D"/>
    <w:rsid w:val="009F7C29"/>
    <w:rsid w:val="00A00C8C"/>
    <w:rsid w:val="00A0183F"/>
    <w:rsid w:val="00A023E1"/>
    <w:rsid w:val="00A02B73"/>
    <w:rsid w:val="00A0490F"/>
    <w:rsid w:val="00A06C0C"/>
    <w:rsid w:val="00A06DE9"/>
    <w:rsid w:val="00A076CA"/>
    <w:rsid w:val="00A07988"/>
    <w:rsid w:val="00A07A8E"/>
    <w:rsid w:val="00A07D1C"/>
    <w:rsid w:val="00A10023"/>
    <w:rsid w:val="00A10621"/>
    <w:rsid w:val="00A10AF7"/>
    <w:rsid w:val="00A113A3"/>
    <w:rsid w:val="00A12E57"/>
    <w:rsid w:val="00A153FD"/>
    <w:rsid w:val="00A15865"/>
    <w:rsid w:val="00A1747B"/>
    <w:rsid w:val="00A20ADF"/>
    <w:rsid w:val="00A21022"/>
    <w:rsid w:val="00A225D1"/>
    <w:rsid w:val="00A2404D"/>
    <w:rsid w:val="00A249EB"/>
    <w:rsid w:val="00A250B0"/>
    <w:rsid w:val="00A2546E"/>
    <w:rsid w:val="00A25BF8"/>
    <w:rsid w:val="00A26CEB"/>
    <w:rsid w:val="00A301C9"/>
    <w:rsid w:val="00A3113B"/>
    <w:rsid w:val="00A316B6"/>
    <w:rsid w:val="00A3253D"/>
    <w:rsid w:val="00A33C3A"/>
    <w:rsid w:val="00A33DD1"/>
    <w:rsid w:val="00A33EF2"/>
    <w:rsid w:val="00A34138"/>
    <w:rsid w:val="00A3413E"/>
    <w:rsid w:val="00A34488"/>
    <w:rsid w:val="00A34A5B"/>
    <w:rsid w:val="00A36CD9"/>
    <w:rsid w:val="00A416F8"/>
    <w:rsid w:val="00A4206F"/>
    <w:rsid w:val="00A42153"/>
    <w:rsid w:val="00A43510"/>
    <w:rsid w:val="00A4400D"/>
    <w:rsid w:val="00A442BF"/>
    <w:rsid w:val="00A46B5D"/>
    <w:rsid w:val="00A46D1C"/>
    <w:rsid w:val="00A47201"/>
    <w:rsid w:val="00A4778F"/>
    <w:rsid w:val="00A4784D"/>
    <w:rsid w:val="00A527C3"/>
    <w:rsid w:val="00A54B65"/>
    <w:rsid w:val="00A56190"/>
    <w:rsid w:val="00A567FE"/>
    <w:rsid w:val="00A56CEA"/>
    <w:rsid w:val="00A56DC3"/>
    <w:rsid w:val="00A570F0"/>
    <w:rsid w:val="00A611C8"/>
    <w:rsid w:val="00A611E3"/>
    <w:rsid w:val="00A6188E"/>
    <w:rsid w:val="00A648E0"/>
    <w:rsid w:val="00A65752"/>
    <w:rsid w:val="00A65B2E"/>
    <w:rsid w:val="00A665A5"/>
    <w:rsid w:val="00A6686E"/>
    <w:rsid w:val="00A677CA"/>
    <w:rsid w:val="00A71464"/>
    <w:rsid w:val="00A71743"/>
    <w:rsid w:val="00A721C4"/>
    <w:rsid w:val="00A7269D"/>
    <w:rsid w:val="00A73512"/>
    <w:rsid w:val="00A73E43"/>
    <w:rsid w:val="00A741EB"/>
    <w:rsid w:val="00A74790"/>
    <w:rsid w:val="00A747DE"/>
    <w:rsid w:val="00A7524F"/>
    <w:rsid w:val="00A752F6"/>
    <w:rsid w:val="00A757D4"/>
    <w:rsid w:val="00A75BBB"/>
    <w:rsid w:val="00A764E4"/>
    <w:rsid w:val="00A76A42"/>
    <w:rsid w:val="00A80697"/>
    <w:rsid w:val="00A80A85"/>
    <w:rsid w:val="00A8298A"/>
    <w:rsid w:val="00A835AB"/>
    <w:rsid w:val="00A85ABA"/>
    <w:rsid w:val="00A8706C"/>
    <w:rsid w:val="00A904E6"/>
    <w:rsid w:val="00A90D35"/>
    <w:rsid w:val="00A91739"/>
    <w:rsid w:val="00A9205F"/>
    <w:rsid w:val="00A92CB5"/>
    <w:rsid w:val="00A933ED"/>
    <w:rsid w:val="00A943A8"/>
    <w:rsid w:val="00AA07AB"/>
    <w:rsid w:val="00AA105E"/>
    <w:rsid w:val="00AA1895"/>
    <w:rsid w:val="00AA18A5"/>
    <w:rsid w:val="00AA28C4"/>
    <w:rsid w:val="00AA3CE5"/>
    <w:rsid w:val="00AA59C9"/>
    <w:rsid w:val="00AA5E7B"/>
    <w:rsid w:val="00AA60E0"/>
    <w:rsid w:val="00AA7702"/>
    <w:rsid w:val="00AA7855"/>
    <w:rsid w:val="00AB0274"/>
    <w:rsid w:val="00AB0D27"/>
    <w:rsid w:val="00AB1BDC"/>
    <w:rsid w:val="00AB2BE1"/>
    <w:rsid w:val="00AB3813"/>
    <w:rsid w:val="00AB5142"/>
    <w:rsid w:val="00AB5984"/>
    <w:rsid w:val="00AB5B95"/>
    <w:rsid w:val="00AB647B"/>
    <w:rsid w:val="00AB71D3"/>
    <w:rsid w:val="00AC1A60"/>
    <w:rsid w:val="00AC27BB"/>
    <w:rsid w:val="00AC2DD2"/>
    <w:rsid w:val="00AC78DF"/>
    <w:rsid w:val="00AD0DF0"/>
    <w:rsid w:val="00AD0FC7"/>
    <w:rsid w:val="00AD1F84"/>
    <w:rsid w:val="00AD3AAF"/>
    <w:rsid w:val="00AD3F82"/>
    <w:rsid w:val="00AD6204"/>
    <w:rsid w:val="00AD6B9F"/>
    <w:rsid w:val="00AD7214"/>
    <w:rsid w:val="00AD74DA"/>
    <w:rsid w:val="00AD773B"/>
    <w:rsid w:val="00AD7C1A"/>
    <w:rsid w:val="00AD7EA0"/>
    <w:rsid w:val="00AE0264"/>
    <w:rsid w:val="00AE0939"/>
    <w:rsid w:val="00AE3814"/>
    <w:rsid w:val="00AE3F55"/>
    <w:rsid w:val="00AE54BE"/>
    <w:rsid w:val="00AE652D"/>
    <w:rsid w:val="00AE6624"/>
    <w:rsid w:val="00AE7464"/>
    <w:rsid w:val="00AE7EF5"/>
    <w:rsid w:val="00AF06DE"/>
    <w:rsid w:val="00AF2107"/>
    <w:rsid w:val="00AF2489"/>
    <w:rsid w:val="00AF33A1"/>
    <w:rsid w:val="00AF35E5"/>
    <w:rsid w:val="00AF5229"/>
    <w:rsid w:val="00AF53B4"/>
    <w:rsid w:val="00AF616F"/>
    <w:rsid w:val="00B00B41"/>
    <w:rsid w:val="00B01FDB"/>
    <w:rsid w:val="00B05F52"/>
    <w:rsid w:val="00B1138B"/>
    <w:rsid w:val="00B15B81"/>
    <w:rsid w:val="00B178BF"/>
    <w:rsid w:val="00B17DB0"/>
    <w:rsid w:val="00B2160C"/>
    <w:rsid w:val="00B2182A"/>
    <w:rsid w:val="00B21E52"/>
    <w:rsid w:val="00B221C7"/>
    <w:rsid w:val="00B22C96"/>
    <w:rsid w:val="00B24C47"/>
    <w:rsid w:val="00B24DBE"/>
    <w:rsid w:val="00B2517D"/>
    <w:rsid w:val="00B25AAF"/>
    <w:rsid w:val="00B265D6"/>
    <w:rsid w:val="00B2758D"/>
    <w:rsid w:val="00B27C53"/>
    <w:rsid w:val="00B30B22"/>
    <w:rsid w:val="00B33544"/>
    <w:rsid w:val="00B344FE"/>
    <w:rsid w:val="00B345B4"/>
    <w:rsid w:val="00B3519B"/>
    <w:rsid w:val="00B36893"/>
    <w:rsid w:val="00B3749B"/>
    <w:rsid w:val="00B411CD"/>
    <w:rsid w:val="00B43729"/>
    <w:rsid w:val="00B45043"/>
    <w:rsid w:val="00B45AA7"/>
    <w:rsid w:val="00B46D79"/>
    <w:rsid w:val="00B5001D"/>
    <w:rsid w:val="00B50C65"/>
    <w:rsid w:val="00B50C86"/>
    <w:rsid w:val="00B51CE1"/>
    <w:rsid w:val="00B52783"/>
    <w:rsid w:val="00B52C1E"/>
    <w:rsid w:val="00B53FB3"/>
    <w:rsid w:val="00B54A74"/>
    <w:rsid w:val="00B550DF"/>
    <w:rsid w:val="00B55D90"/>
    <w:rsid w:val="00B56A4D"/>
    <w:rsid w:val="00B5715A"/>
    <w:rsid w:val="00B60B32"/>
    <w:rsid w:val="00B60B9A"/>
    <w:rsid w:val="00B62F9F"/>
    <w:rsid w:val="00B643AE"/>
    <w:rsid w:val="00B67A11"/>
    <w:rsid w:val="00B67BF8"/>
    <w:rsid w:val="00B70E80"/>
    <w:rsid w:val="00B7260D"/>
    <w:rsid w:val="00B73668"/>
    <w:rsid w:val="00B737DD"/>
    <w:rsid w:val="00B746D5"/>
    <w:rsid w:val="00B74786"/>
    <w:rsid w:val="00B74863"/>
    <w:rsid w:val="00B74A1C"/>
    <w:rsid w:val="00B750E3"/>
    <w:rsid w:val="00B75A6A"/>
    <w:rsid w:val="00B767E6"/>
    <w:rsid w:val="00B8134A"/>
    <w:rsid w:val="00B82949"/>
    <w:rsid w:val="00B835DD"/>
    <w:rsid w:val="00B8418B"/>
    <w:rsid w:val="00B84495"/>
    <w:rsid w:val="00B84A0D"/>
    <w:rsid w:val="00B84DA0"/>
    <w:rsid w:val="00B85095"/>
    <w:rsid w:val="00B85FE9"/>
    <w:rsid w:val="00B87A78"/>
    <w:rsid w:val="00B87EB6"/>
    <w:rsid w:val="00B9035F"/>
    <w:rsid w:val="00B90518"/>
    <w:rsid w:val="00B906C1"/>
    <w:rsid w:val="00B915A4"/>
    <w:rsid w:val="00B93D33"/>
    <w:rsid w:val="00B94D2B"/>
    <w:rsid w:val="00B967FF"/>
    <w:rsid w:val="00B971B1"/>
    <w:rsid w:val="00B9758C"/>
    <w:rsid w:val="00BA27B1"/>
    <w:rsid w:val="00BA2A99"/>
    <w:rsid w:val="00BA4654"/>
    <w:rsid w:val="00BA6222"/>
    <w:rsid w:val="00BA6510"/>
    <w:rsid w:val="00BA70CF"/>
    <w:rsid w:val="00BB0192"/>
    <w:rsid w:val="00BB04B0"/>
    <w:rsid w:val="00BB0691"/>
    <w:rsid w:val="00BB06EB"/>
    <w:rsid w:val="00BB1356"/>
    <w:rsid w:val="00BB1481"/>
    <w:rsid w:val="00BB288E"/>
    <w:rsid w:val="00BB343C"/>
    <w:rsid w:val="00BB3A47"/>
    <w:rsid w:val="00BB47C6"/>
    <w:rsid w:val="00BB522D"/>
    <w:rsid w:val="00BB6558"/>
    <w:rsid w:val="00BB674A"/>
    <w:rsid w:val="00BB7916"/>
    <w:rsid w:val="00BC07BE"/>
    <w:rsid w:val="00BC0C90"/>
    <w:rsid w:val="00BC15C1"/>
    <w:rsid w:val="00BC22ED"/>
    <w:rsid w:val="00BC2769"/>
    <w:rsid w:val="00BC2D96"/>
    <w:rsid w:val="00BC3107"/>
    <w:rsid w:val="00BC35F5"/>
    <w:rsid w:val="00BC4B54"/>
    <w:rsid w:val="00BC5492"/>
    <w:rsid w:val="00BC5D2A"/>
    <w:rsid w:val="00BC6C2C"/>
    <w:rsid w:val="00BD1503"/>
    <w:rsid w:val="00BD1A70"/>
    <w:rsid w:val="00BD2DE3"/>
    <w:rsid w:val="00BD3A91"/>
    <w:rsid w:val="00BD45DC"/>
    <w:rsid w:val="00BD475B"/>
    <w:rsid w:val="00BD4E7F"/>
    <w:rsid w:val="00BD5F17"/>
    <w:rsid w:val="00BD77FC"/>
    <w:rsid w:val="00BE0203"/>
    <w:rsid w:val="00BE0ACD"/>
    <w:rsid w:val="00BE13B7"/>
    <w:rsid w:val="00BE20A2"/>
    <w:rsid w:val="00BE6576"/>
    <w:rsid w:val="00BE7C0A"/>
    <w:rsid w:val="00BE7E20"/>
    <w:rsid w:val="00BF1FB5"/>
    <w:rsid w:val="00BF2E1D"/>
    <w:rsid w:val="00BF3C9C"/>
    <w:rsid w:val="00BF46FF"/>
    <w:rsid w:val="00BF48F5"/>
    <w:rsid w:val="00BF6ABE"/>
    <w:rsid w:val="00BF6FD1"/>
    <w:rsid w:val="00C00318"/>
    <w:rsid w:val="00C0308F"/>
    <w:rsid w:val="00C070DF"/>
    <w:rsid w:val="00C10642"/>
    <w:rsid w:val="00C12A9C"/>
    <w:rsid w:val="00C12E11"/>
    <w:rsid w:val="00C1380B"/>
    <w:rsid w:val="00C13BFA"/>
    <w:rsid w:val="00C16914"/>
    <w:rsid w:val="00C16E54"/>
    <w:rsid w:val="00C204EE"/>
    <w:rsid w:val="00C2097C"/>
    <w:rsid w:val="00C20D5D"/>
    <w:rsid w:val="00C2251A"/>
    <w:rsid w:val="00C2251B"/>
    <w:rsid w:val="00C235F9"/>
    <w:rsid w:val="00C24DB5"/>
    <w:rsid w:val="00C25223"/>
    <w:rsid w:val="00C26D67"/>
    <w:rsid w:val="00C26E21"/>
    <w:rsid w:val="00C278F8"/>
    <w:rsid w:val="00C30B99"/>
    <w:rsid w:val="00C30E5B"/>
    <w:rsid w:val="00C312D7"/>
    <w:rsid w:val="00C347D6"/>
    <w:rsid w:val="00C36981"/>
    <w:rsid w:val="00C375E8"/>
    <w:rsid w:val="00C378B8"/>
    <w:rsid w:val="00C4021D"/>
    <w:rsid w:val="00C41509"/>
    <w:rsid w:val="00C43406"/>
    <w:rsid w:val="00C434F2"/>
    <w:rsid w:val="00C43A04"/>
    <w:rsid w:val="00C4417B"/>
    <w:rsid w:val="00C46DC5"/>
    <w:rsid w:val="00C5197A"/>
    <w:rsid w:val="00C53803"/>
    <w:rsid w:val="00C54A77"/>
    <w:rsid w:val="00C550F0"/>
    <w:rsid w:val="00C56450"/>
    <w:rsid w:val="00C57F7E"/>
    <w:rsid w:val="00C60002"/>
    <w:rsid w:val="00C604D5"/>
    <w:rsid w:val="00C60A94"/>
    <w:rsid w:val="00C61100"/>
    <w:rsid w:val="00C61463"/>
    <w:rsid w:val="00C643F3"/>
    <w:rsid w:val="00C6447E"/>
    <w:rsid w:val="00C64831"/>
    <w:rsid w:val="00C64A96"/>
    <w:rsid w:val="00C657DA"/>
    <w:rsid w:val="00C65BAC"/>
    <w:rsid w:val="00C6759F"/>
    <w:rsid w:val="00C67B5F"/>
    <w:rsid w:val="00C72E33"/>
    <w:rsid w:val="00C74160"/>
    <w:rsid w:val="00C742DE"/>
    <w:rsid w:val="00C74743"/>
    <w:rsid w:val="00C752E5"/>
    <w:rsid w:val="00C75821"/>
    <w:rsid w:val="00C762F0"/>
    <w:rsid w:val="00C805D0"/>
    <w:rsid w:val="00C806E5"/>
    <w:rsid w:val="00C80C12"/>
    <w:rsid w:val="00C81D45"/>
    <w:rsid w:val="00C844A1"/>
    <w:rsid w:val="00C91173"/>
    <w:rsid w:val="00C912F0"/>
    <w:rsid w:val="00C9207B"/>
    <w:rsid w:val="00C93FFC"/>
    <w:rsid w:val="00C942F2"/>
    <w:rsid w:val="00C94909"/>
    <w:rsid w:val="00C94A50"/>
    <w:rsid w:val="00C966AA"/>
    <w:rsid w:val="00C97374"/>
    <w:rsid w:val="00C9767B"/>
    <w:rsid w:val="00C976EF"/>
    <w:rsid w:val="00CA31F7"/>
    <w:rsid w:val="00CA4524"/>
    <w:rsid w:val="00CA54BD"/>
    <w:rsid w:val="00CA581F"/>
    <w:rsid w:val="00CA5AFE"/>
    <w:rsid w:val="00CA5B6C"/>
    <w:rsid w:val="00CA7555"/>
    <w:rsid w:val="00CB22D3"/>
    <w:rsid w:val="00CB2663"/>
    <w:rsid w:val="00CB2F7C"/>
    <w:rsid w:val="00CB327B"/>
    <w:rsid w:val="00CB375B"/>
    <w:rsid w:val="00CB453A"/>
    <w:rsid w:val="00CB5A13"/>
    <w:rsid w:val="00CB731E"/>
    <w:rsid w:val="00CB775F"/>
    <w:rsid w:val="00CB79B7"/>
    <w:rsid w:val="00CC0037"/>
    <w:rsid w:val="00CC0689"/>
    <w:rsid w:val="00CC0873"/>
    <w:rsid w:val="00CC121C"/>
    <w:rsid w:val="00CC18B6"/>
    <w:rsid w:val="00CC22F7"/>
    <w:rsid w:val="00CC2DC3"/>
    <w:rsid w:val="00CC42CD"/>
    <w:rsid w:val="00CC4772"/>
    <w:rsid w:val="00CC543C"/>
    <w:rsid w:val="00CC5643"/>
    <w:rsid w:val="00CC610B"/>
    <w:rsid w:val="00CC64F9"/>
    <w:rsid w:val="00CC6972"/>
    <w:rsid w:val="00CC7F53"/>
    <w:rsid w:val="00CD0DD0"/>
    <w:rsid w:val="00CD0F00"/>
    <w:rsid w:val="00CD24F8"/>
    <w:rsid w:val="00CD2EB2"/>
    <w:rsid w:val="00CD3325"/>
    <w:rsid w:val="00CD4C20"/>
    <w:rsid w:val="00CD70CB"/>
    <w:rsid w:val="00CD7A5A"/>
    <w:rsid w:val="00CE029D"/>
    <w:rsid w:val="00CE13F2"/>
    <w:rsid w:val="00CE22BF"/>
    <w:rsid w:val="00CE3211"/>
    <w:rsid w:val="00CE4E92"/>
    <w:rsid w:val="00CE768D"/>
    <w:rsid w:val="00CF12D7"/>
    <w:rsid w:val="00CF1FE1"/>
    <w:rsid w:val="00CF2610"/>
    <w:rsid w:val="00CF3164"/>
    <w:rsid w:val="00CF3C6F"/>
    <w:rsid w:val="00CF4780"/>
    <w:rsid w:val="00CF5680"/>
    <w:rsid w:val="00CF5A4A"/>
    <w:rsid w:val="00CF6366"/>
    <w:rsid w:val="00CF755D"/>
    <w:rsid w:val="00D0067A"/>
    <w:rsid w:val="00D00F2B"/>
    <w:rsid w:val="00D023C5"/>
    <w:rsid w:val="00D039A4"/>
    <w:rsid w:val="00D04A3B"/>
    <w:rsid w:val="00D0634B"/>
    <w:rsid w:val="00D0674E"/>
    <w:rsid w:val="00D108C9"/>
    <w:rsid w:val="00D12261"/>
    <w:rsid w:val="00D12312"/>
    <w:rsid w:val="00D126F1"/>
    <w:rsid w:val="00D13593"/>
    <w:rsid w:val="00D176C1"/>
    <w:rsid w:val="00D17A11"/>
    <w:rsid w:val="00D226FE"/>
    <w:rsid w:val="00D2284A"/>
    <w:rsid w:val="00D22C6C"/>
    <w:rsid w:val="00D2340B"/>
    <w:rsid w:val="00D238C3"/>
    <w:rsid w:val="00D27ED2"/>
    <w:rsid w:val="00D30536"/>
    <w:rsid w:val="00D3189E"/>
    <w:rsid w:val="00D324F7"/>
    <w:rsid w:val="00D33030"/>
    <w:rsid w:val="00D35977"/>
    <w:rsid w:val="00D390CC"/>
    <w:rsid w:val="00D41EB3"/>
    <w:rsid w:val="00D45C40"/>
    <w:rsid w:val="00D4611F"/>
    <w:rsid w:val="00D46CF6"/>
    <w:rsid w:val="00D47C05"/>
    <w:rsid w:val="00D5012E"/>
    <w:rsid w:val="00D51399"/>
    <w:rsid w:val="00D521DE"/>
    <w:rsid w:val="00D528D2"/>
    <w:rsid w:val="00D5341E"/>
    <w:rsid w:val="00D539F2"/>
    <w:rsid w:val="00D53D52"/>
    <w:rsid w:val="00D549FE"/>
    <w:rsid w:val="00D55D74"/>
    <w:rsid w:val="00D56082"/>
    <w:rsid w:val="00D569B1"/>
    <w:rsid w:val="00D60E40"/>
    <w:rsid w:val="00D60F66"/>
    <w:rsid w:val="00D6184F"/>
    <w:rsid w:val="00D61B91"/>
    <w:rsid w:val="00D61DE6"/>
    <w:rsid w:val="00D6250B"/>
    <w:rsid w:val="00D64963"/>
    <w:rsid w:val="00D679BB"/>
    <w:rsid w:val="00D67E27"/>
    <w:rsid w:val="00D67F80"/>
    <w:rsid w:val="00D7118C"/>
    <w:rsid w:val="00D72305"/>
    <w:rsid w:val="00D73566"/>
    <w:rsid w:val="00D73654"/>
    <w:rsid w:val="00D7576B"/>
    <w:rsid w:val="00D75775"/>
    <w:rsid w:val="00D75BB5"/>
    <w:rsid w:val="00D76F6E"/>
    <w:rsid w:val="00D770BB"/>
    <w:rsid w:val="00D77DF6"/>
    <w:rsid w:val="00D80078"/>
    <w:rsid w:val="00D8262A"/>
    <w:rsid w:val="00D82B1A"/>
    <w:rsid w:val="00D82DBD"/>
    <w:rsid w:val="00D82E1B"/>
    <w:rsid w:val="00D834BC"/>
    <w:rsid w:val="00D86365"/>
    <w:rsid w:val="00D87CBD"/>
    <w:rsid w:val="00D90CCD"/>
    <w:rsid w:val="00D90EA3"/>
    <w:rsid w:val="00D92799"/>
    <w:rsid w:val="00D944C1"/>
    <w:rsid w:val="00D95F48"/>
    <w:rsid w:val="00D96819"/>
    <w:rsid w:val="00D973D5"/>
    <w:rsid w:val="00DA0111"/>
    <w:rsid w:val="00DA079A"/>
    <w:rsid w:val="00DA19C4"/>
    <w:rsid w:val="00DA1F33"/>
    <w:rsid w:val="00DA360B"/>
    <w:rsid w:val="00DA3D56"/>
    <w:rsid w:val="00DA4367"/>
    <w:rsid w:val="00DA484C"/>
    <w:rsid w:val="00DA56A8"/>
    <w:rsid w:val="00DA5E59"/>
    <w:rsid w:val="00DA6DC9"/>
    <w:rsid w:val="00DA716B"/>
    <w:rsid w:val="00DB0CCF"/>
    <w:rsid w:val="00DB1F35"/>
    <w:rsid w:val="00DB3BB9"/>
    <w:rsid w:val="00DB4633"/>
    <w:rsid w:val="00DB55DC"/>
    <w:rsid w:val="00DB66EE"/>
    <w:rsid w:val="00DB74D8"/>
    <w:rsid w:val="00DC0F8A"/>
    <w:rsid w:val="00DC14EB"/>
    <w:rsid w:val="00DC1EC7"/>
    <w:rsid w:val="00DC2CEC"/>
    <w:rsid w:val="00DC3C3B"/>
    <w:rsid w:val="00DC4A6E"/>
    <w:rsid w:val="00DC5B6E"/>
    <w:rsid w:val="00DC5F8A"/>
    <w:rsid w:val="00DC6957"/>
    <w:rsid w:val="00DC72EC"/>
    <w:rsid w:val="00DC7737"/>
    <w:rsid w:val="00DC77DF"/>
    <w:rsid w:val="00DC7C90"/>
    <w:rsid w:val="00DD01F0"/>
    <w:rsid w:val="00DD058E"/>
    <w:rsid w:val="00DD15B6"/>
    <w:rsid w:val="00DD5BE7"/>
    <w:rsid w:val="00DD613C"/>
    <w:rsid w:val="00DD7841"/>
    <w:rsid w:val="00DE06F0"/>
    <w:rsid w:val="00DE08F4"/>
    <w:rsid w:val="00DE0F23"/>
    <w:rsid w:val="00DE0FCF"/>
    <w:rsid w:val="00DE12F5"/>
    <w:rsid w:val="00DE2423"/>
    <w:rsid w:val="00DE3447"/>
    <w:rsid w:val="00DE3EE3"/>
    <w:rsid w:val="00DE40B5"/>
    <w:rsid w:val="00DE43F0"/>
    <w:rsid w:val="00DE53C1"/>
    <w:rsid w:val="00DE5D0A"/>
    <w:rsid w:val="00DE6913"/>
    <w:rsid w:val="00DE7058"/>
    <w:rsid w:val="00DF02A4"/>
    <w:rsid w:val="00DF0389"/>
    <w:rsid w:val="00DF052E"/>
    <w:rsid w:val="00DF063E"/>
    <w:rsid w:val="00DF2895"/>
    <w:rsid w:val="00DF3E4E"/>
    <w:rsid w:val="00DF4499"/>
    <w:rsid w:val="00DF572D"/>
    <w:rsid w:val="00DF6728"/>
    <w:rsid w:val="00DF6BB3"/>
    <w:rsid w:val="00DF73AB"/>
    <w:rsid w:val="00DF7D17"/>
    <w:rsid w:val="00E00F86"/>
    <w:rsid w:val="00E00F9E"/>
    <w:rsid w:val="00E0194B"/>
    <w:rsid w:val="00E01C79"/>
    <w:rsid w:val="00E02168"/>
    <w:rsid w:val="00E04476"/>
    <w:rsid w:val="00E060E5"/>
    <w:rsid w:val="00E118DB"/>
    <w:rsid w:val="00E13292"/>
    <w:rsid w:val="00E13C61"/>
    <w:rsid w:val="00E14B83"/>
    <w:rsid w:val="00E154CF"/>
    <w:rsid w:val="00E15EDD"/>
    <w:rsid w:val="00E15EFA"/>
    <w:rsid w:val="00E15FE3"/>
    <w:rsid w:val="00E16D5A"/>
    <w:rsid w:val="00E1704C"/>
    <w:rsid w:val="00E170A7"/>
    <w:rsid w:val="00E20BD3"/>
    <w:rsid w:val="00E2243A"/>
    <w:rsid w:val="00E22CA6"/>
    <w:rsid w:val="00E241DB"/>
    <w:rsid w:val="00E24930"/>
    <w:rsid w:val="00E24C58"/>
    <w:rsid w:val="00E2535F"/>
    <w:rsid w:val="00E25547"/>
    <w:rsid w:val="00E26D6E"/>
    <w:rsid w:val="00E26DEF"/>
    <w:rsid w:val="00E26FEF"/>
    <w:rsid w:val="00E27F67"/>
    <w:rsid w:val="00E36A9E"/>
    <w:rsid w:val="00E40218"/>
    <w:rsid w:val="00E40B86"/>
    <w:rsid w:val="00E41BFB"/>
    <w:rsid w:val="00E41F6E"/>
    <w:rsid w:val="00E42146"/>
    <w:rsid w:val="00E42218"/>
    <w:rsid w:val="00E44B53"/>
    <w:rsid w:val="00E45CBD"/>
    <w:rsid w:val="00E473F2"/>
    <w:rsid w:val="00E47743"/>
    <w:rsid w:val="00E50A58"/>
    <w:rsid w:val="00E51583"/>
    <w:rsid w:val="00E524D8"/>
    <w:rsid w:val="00E52B68"/>
    <w:rsid w:val="00E52BEA"/>
    <w:rsid w:val="00E52C08"/>
    <w:rsid w:val="00E5302C"/>
    <w:rsid w:val="00E531E0"/>
    <w:rsid w:val="00E53266"/>
    <w:rsid w:val="00E532CC"/>
    <w:rsid w:val="00E55141"/>
    <w:rsid w:val="00E5679B"/>
    <w:rsid w:val="00E571D4"/>
    <w:rsid w:val="00E57483"/>
    <w:rsid w:val="00E60607"/>
    <w:rsid w:val="00E60B3A"/>
    <w:rsid w:val="00E61CCB"/>
    <w:rsid w:val="00E61DEB"/>
    <w:rsid w:val="00E621A8"/>
    <w:rsid w:val="00E65986"/>
    <w:rsid w:val="00E66C80"/>
    <w:rsid w:val="00E66E22"/>
    <w:rsid w:val="00E67E11"/>
    <w:rsid w:val="00E7060B"/>
    <w:rsid w:val="00E706BC"/>
    <w:rsid w:val="00E710FD"/>
    <w:rsid w:val="00E7284D"/>
    <w:rsid w:val="00E73380"/>
    <w:rsid w:val="00E737E7"/>
    <w:rsid w:val="00E75A54"/>
    <w:rsid w:val="00E766A7"/>
    <w:rsid w:val="00E77018"/>
    <w:rsid w:val="00E77925"/>
    <w:rsid w:val="00E77A9E"/>
    <w:rsid w:val="00E81199"/>
    <w:rsid w:val="00E82299"/>
    <w:rsid w:val="00E844CF"/>
    <w:rsid w:val="00E852A1"/>
    <w:rsid w:val="00E85C85"/>
    <w:rsid w:val="00E8685C"/>
    <w:rsid w:val="00E86E71"/>
    <w:rsid w:val="00E87275"/>
    <w:rsid w:val="00E87395"/>
    <w:rsid w:val="00E87F19"/>
    <w:rsid w:val="00E92619"/>
    <w:rsid w:val="00E92BBD"/>
    <w:rsid w:val="00E92EB9"/>
    <w:rsid w:val="00E93641"/>
    <w:rsid w:val="00E94730"/>
    <w:rsid w:val="00E95C2D"/>
    <w:rsid w:val="00E97CFB"/>
    <w:rsid w:val="00EA013E"/>
    <w:rsid w:val="00EA03CB"/>
    <w:rsid w:val="00EA29FA"/>
    <w:rsid w:val="00EA367E"/>
    <w:rsid w:val="00EA3B67"/>
    <w:rsid w:val="00EA54E8"/>
    <w:rsid w:val="00EA5DFC"/>
    <w:rsid w:val="00EA6E10"/>
    <w:rsid w:val="00EA7A77"/>
    <w:rsid w:val="00EB106B"/>
    <w:rsid w:val="00EB2969"/>
    <w:rsid w:val="00EB2E05"/>
    <w:rsid w:val="00EB3086"/>
    <w:rsid w:val="00EB36B6"/>
    <w:rsid w:val="00EB3F08"/>
    <w:rsid w:val="00EB410F"/>
    <w:rsid w:val="00EB4123"/>
    <w:rsid w:val="00EB414E"/>
    <w:rsid w:val="00EB57F8"/>
    <w:rsid w:val="00EB68B5"/>
    <w:rsid w:val="00EB6BE5"/>
    <w:rsid w:val="00EC0DCC"/>
    <w:rsid w:val="00EC14F1"/>
    <w:rsid w:val="00EC1536"/>
    <w:rsid w:val="00EC15B4"/>
    <w:rsid w:val="00EC18E3"/>
    <w:rsid w:val="00EC1ADC"/>
    <w:rsid w:val="00EC5E06"/>
    <w:rsid w:val="00EC5E4C"/>
    <w:rsid w:val="00EC71F9"/>
    <w:rsid w:val="00EC7D11"/>
    <w:rsid w:val="00ED051F"/>
    <w:rsid w:val="00ED1F23"/>
    <w:rsid w:val="00ED29E5"/>
    <w:rsid w:val="00ED30A4"/>
    <w:rsid w:val="00ED43F6"/>
    <w:rsid w:val="00ED448B"/>
    <w:rsid w:val="00ED4E23"/>
    <w:rsid w:val="00ED5F17"/>
    <w:rsid w:val="00ED69B8"/>
    <w:rsid w:val="00ED6A85"/>
    <w:rsid w:val="00ED7137"/>
    <w:rsid w:val="00ED786E"/>
    <w:rsid w:val="00EE059E"/>
    <w:rsid w:val="00EE0E84"/>
    <w:rsid w:val="00EE1955"/>
    <w:rsid w:val="00EE1BB1"/>
    <w:rsid w:val="00EE1F62"/>
    <w:rsid w:val="00EE1F89"/>
    <w:rsid w:val="00EE44C8"/>
    <w:rsid w:val="00EE587F"/>
    <w:rsid w:val="00EE5D3E"/>
    <w:rsid w:val="00EE7312"/>
    <w:rsid w:val="00EF088C"/>
    <w:rsid w:val="00EF0C2F"/>
    <w:rsid w:val="00EF106A"/>
    <w:rsid w:val="00EF21F3"/>
    <w:rsid w:val="00EF22C0"/>
    <w:rsid w:val="00EF2E12"/>
    <w:rsid w:val="00EF323E"/>
    <w:rsid w:val="00EF52DA"/>
    <w:rsid w:val="00EF5A90"/>
    <w:rsid w:val="00EF5BB8"/>
    <w:rsid w:val="00EF6683"/>
    <w:rsid w:val="00EF6B62"/>
    <w:rsid w:val="00EF71E1"/>
    <w:rsid w:val="00F00749"/>
    <w:rsid w:val="00F0300B"/>
    <w:rsid w:val="00F0571A"/>
    <w:rsid w:val="00F06720"/>
    <w:rsid w:val="00F073C3"/>
    <w:rsid w:val="00F07A0E"/>
    <w:rsid w:val="00F10023"/>
    <w:rsid w:val="00F102FA"/>
    <w:rsid w:val="00F103D8"/>
    <w:rsid w:val="00F10DAD"/>
    <w:rsid w:val="00F11BF8"/>
    <w:rsid w:val="00F1208F"/>
    <w:rsid w:val="00F125F7"/>
    <w:rsid w:val="00F13B29"/>
    <w:rsid w:val="00F16312"/>
    <w:rsid w:val="00F16E33"/>
    <w:rsid w:val="00F16F88"/>
    <w:rsid w:val="00F17299"/>
    <w:rsid w:val="00F20FBA"/>
    <w:rsid w:val="00F22048"/>
    <w:rsid w:val="00F224DC"/>
    <w:rsid w:val="00F23288"/>
    <w:rsid w:val="00F23440"/>
    <w:rsid w:val="00F234C4"/>
    <w:rsid w:val="00F23675"/>
    <w:rsid w:val="00F24A85"/>
    <w:rsid w:val="00F24D09"/>
    <w:rsid w:val="00F25042"/>
    <w:rsid w:val="00F2682A"/>
    <w:rsid w:val="00F30535"/>
    <w:rsid w:val="00F317AB"/>
    <w:rsid w:val="00F332B4"/>
    <w:rsid w:val="00F33325"/>
    <w:rsid w:val="00F33D98"/>
    <w:rsid w:val="00F345EB"/>
    <w:rsid w:val="00F3580D"/>
    <w:rsid w:val="00F35A0D"/>
    <w:rsid w:val="00F36F66"/>
    <w:rsid w:val="00F3727C"/>
    <w:rsid w:val="00F40038"/>
    <w:rsid w:val="00F40EA7"/>
    <w:rsid w:val="00F413BC"/>
    <w:rsid w:val="00F435F9"/>
    <w:rsid w:val="00F444E3"/>
    <w:rsid w:val="00F44BD0"/>
    <w:rsid w:val="00F45F6B"/>
    <w:rsid w:val="00F46263"/>
    <w:rsid w:val="00F51B3B"/>
    <w:rsid w:val="00F52BC6"/>
    <w:rsid w:val="00F52D9D"/>
    <w:rsid w:val="00F566AE"/>
    <w:rsid w:val="00F570EC"/>
    <w:rsid w:val="00F5795B"/>
    <w:rsid w:val="00F60EB3"/>
    <w:rsid w:val="00F6102C"/>
    <w:rsid w:val="00F620D8"/>
    <w:rsid w:val="00F62455"/>
    <w:rsid w:val="00F62664"/>
    <w:rsid w:val="00F63072"/>
    <w:rsid w:val="00F63EF9"/>
    <w:rsid w:val="00F66145"/>
    <w:rsid w:val="00F66FF8"/>
    <w:rsid w:val="00F67173"/>
    <w:rsid w:val="00F67664"/>
    <w:rsid w:val="00F67682"/>
    <w:rsid w:val="00F70AC8"/>
    <w:rsid w:val="00F70D1D"/>
    <w:rsid w:val="00F70D84"/>
    <w:rsid w:val="00F713BF"/>
    <w:rsid w:val="00F71620"/>
    <w:rsid w:val="00F735A8"/>
    <w:rsid w:val="00F73DEE"/>
    <w:rsid w:val="00F76629"/>
    <w:rsid w:val="00F77795"/>
    <w:rsid w:val="00F77B4E"/>
    <w:rsid w:val="00F801BD"/>
    <w:rsid w:val="00F81E1A"/>
    <w:rsid w:val="00F81FF9"/>
    <w:rsid w:val="00F826B3"/>
    <w:rsid w:val="00F8300A"/>
    <w:rsid w:val="00F837A3"/>
    <w:rsid w:val="00F8382E"/>
    <w:rsid w:val="00F84941"/>
    <w:rsid w:val="00F84C26"/>
    <w:rsid w:val="00F85C11"/>
    <w:rsid w:val="00F90BA9"/>
    <w:rsid w:val="00F90F1C"/>
    <w:rsid w:val="00F9271D"/>
    <w:rsid w:val="00F92FDC"/>
    <w:rsid w:val="00F936F1"/>
    <w:rsid w:val="00F93829"/>
    <w:rsid w:val="00F93EB6"/>
    <w:rsid w:val="00F93ED9"/>
    <w:rsid w:val="00F94397"/>
    <w:rsid w:val="00F94B30"/>
    <w:rsid w:val="00FA0465"/>
    <w:rsid w:val="00FA04D1"/>
    <w:rsid w:val="00FA0FA5"/>
    <w:rsid w:val="00FA1014"/>
    <w:rsid w:val="00FA3284"/>
    <w:rsid w:val="00FA503B"/>
    <w:rsid w:val="00FA582B"/>
    <w:rsid w:val="00FA6463"/>
    <w:rsid w:val="00FA7E71"/>
    <w:rsid w:val="00FB0622"/>
    <w:rsid w:val="00FB0BB9"/>
    <w:rsid w:val="00FB2DEF"/>
    <w:rsid w:val="00FB41D0"/>
    <w:rsid w:val="00FB4461"/>
    <w:rsid w:val="00FB462B"/>
    <w:rsid w:val="00FB61AB"/>
    <w:rsid w:val="00FB6D80"/>
    <w:rsid w:val="00FC0443"/>
    <w:rsid w:val="00FC04B9"/>
    <w:rsid w:val="00FC0FEA"/>
    <w:rsid w:val="00FC206A"/>
    <w:rsid w:val="00FC4513"/>
    <w:rsid w:val="00FC4CBB"/>
    <w:rsid w:val="00FC4DFF"/>
    <w:rsid w:val="00FC4F47"/>
    <w:rsid w:val="00FC5987"/>
    <w:rsid w:val="00FD139F"/>
    <w:rsid w:val="00FD1BC4"/>
    <w:rsid w:val="00FD2118"/>
    <w:rsid w:val="00FD3113"/>
    <w:rsid w:val="00FD32F0"/>
    <w:rsid w:val="00FD342D"/>
    <w:rsid w:val="00FD3686"/>
    <w:rsid w:val="00FD507C"/>
    <w:rsid w:val="00FD5E4A"/>
    <w:rsid w:val="00FD628D"/>
    <w:rsid w:val="00FD6A22"/>
    <w:rsid w:val="00FD6CCC"/>
    <w:rsid w:val="00FD7A9F"/>
    <w:rsid w:val="00FE14EE"/>
    <w:rsid w:val="00FE160A"/>
    <w:rsid w:val="00FE227E"/>
    <w:rsid w:val="00FE3393"/>
    <w:rsid w:val="00FE4250"/>
    <w:rsid w:val="00FE49FC"/>
    <w:rsid w:val="00FE795A"/>
    <w:rsid w:val="00FF056C"/>
    <w:rsid w:val="00FF0AAE"/>
    <w:rsid w:val="00FF0EDA"/>
    <w:rsid w:val="00FF16DD"/>
    <w:rsid w:val="00FF194E"/>
    <w:rsid w:val="00FF1B7B"/>
    <w:rsid w:val="00FF1CF3"/>
    <w:rsid w:val="00FF23C0"/>
    <w:rsid w:val="00FF2444"/>
    <w:rsid w:val="00FF28C1"/>
    <w:rsid w:val="00FF2A0A"/>
    <w:rsid w:val="00FF3DA1"/>
    <w:rsid w:val="00FF4404"/>
    <w:rsid w:val="00FF4547"/>
    <w:rsid w:val="00FF504E"/>
    <w:rsid w:val="00FF5DA9"/>
    <w:rsid w:val="00FF6892"/>
    <w:rsid w:val="00FF6ACC"/>
    <w:rsid w:val="024BF314"/>
    <w:rsid w:val="02EE3224"/>
    <w:rsid w:val="031EA834"/>
    <w:rsid w:val="035767B4"/>
    <w:rsid w:val="0380F012"/>
    <w:rsid w:val="0397495B"/>
    <w:rsid w:val="03F1C609"/>
    <w:rsid w:val="03F529F1"/>
    <w:rsid w:val="04361A76"/>
    <w:rsid w:val="0441CD96"/>
    <w:rsid w:val="044E998C"/>
    <w:rsid w:val="045FAD2C"/>
    <w:rsid w:val="047753CE"/>
    <w:rsid w:val="04812861"/>
    <w:rsid w:val="04A5FDF6"/>
    <w:rsid w:val="052CBD11"/>
    <w:rsid w:val="0543CCDE"/>
    <w:rsid w:val="05A31D64"/>
    <w:rsid w:val="05C72312"/>
    <w:rsid w:val="05DB0FCD"/>
    <w:rsid w:val="063F3BBD"/>
    <w:rsid w:val="0645013D"/>
    <w:rsid w:val="069A3A5A"/>
    <w:rsid w:val="070EE11A"/>
    <w:rsid w:val="077CF764"/>
    <w:rsid w:val="07A5E0EF"/>
    <w:rsid w:val="0839D2FA"/>
    <w:rsid w:val="08466937"/>
    <w:rsid w:val="087CA1B7"/>
    <w:rsid w:val="088AFB7F"/>
    <w:rsid w:val="088E92E7"/>
    <w:rsid w:val="08BA5CFD"/>
    <w:rsid w:val="090F80F5"/>
    <w:rsid w:val="092A1E8A"/>
    <w:rsid w:val="0970012D"/>
    <w:rsid w:val="09CE08E8"/>
    <w:rsid w:val="09F190C4"/>
    <w:rsid w:val="09F25E8E"/>
    <w:rsid w:val="0A56BE61"/>
    <w:rsid w:val="0ACE3943"/>
    <w:rsid w:val="0BC1ACC2"/>
    <w:rsid w:val="0C4EC134"/>
    <w:rsid w:val="0C55F60C"/>
    <w:rsid w:val="0C7DF080"/>
    <w:rsid w:val="0CD218BA"/>
    <w:rsid w:val="0CDD6B01"/>
    <w:rsid w:val="0D11DCB9"/>
    <w:rsid w:val="0DB79473"/>
    <w:rsid w:val="0E01FD3A"/>
    <w:rsid w:val="0E1430CD"/>
    <w:rsid w:val="0E1FE397"/>
    <w:rsid w:val="0E21D69A"/>
    <w:rsid w:val="0F90C98E"/>
    <w:rsid w:val="0FA340A6"/>
    <w:rsid w:val="0FAB5F71"/>
    <w:rsid w:val="0FAD8D64"/>
    <w:rsid w:val="0FBBDB4C"/>
    <w:rsid w:val="100B039A"/>
    <w:rsid w:val="10723868"/>
    <w:rsid w:val="10829CE6"/>
    <w:rsid w:val="11A0E113"/>
    <w:rsid w:val="11BF1B31"/>
    <w:rsid w:val="125B1A19"/>
    <w:rsid w:val="12FF8EA0"/>
    <w:rsid w:val="132C0EAF"/>
    <w:rsid w:val="13D2789B"/>
    <w:rsid w:val="13D79550"/>
    <w:rsid w:val="141E741C"/>
    <w:rsid w:val="14386E87"/>
    <w:rsid w:val="14A3DACD"/>
    <w:rsid w:val="14B35263"/>
    <w:rsid w:val="159CF129"/>
    <w:rsid w:val="15A718EF"/>
    <w:rsid w:val="15D6D4D9"/>
    <w:rsid w:val="1734E224"/>
    <w:rsid w:val="17CC7292"/>
    <w:rsid w:val="184AE9B3"/>
    <w:rsid w:val="18B4D7E1"/>
    <w:rsid w:val="18CFBAFA"/>
    <w:rsid w:val="191A8573"/>
    <w:rsid w:val="1B1C9951"/>
    <w:rsid w:val="1B64F839"/>
    <w:rsid w:val="1C4A1BB4"/>
    <w:rsid w:val="1C632F36"/>
    <w:rsid w:val="1CE289E5"/>
    <w:rsid w:val="1CF1B850"/>
    <w:rsid w:val="1D4CFD66"/>
    <w:rsid w:val="1D7D8B24"/>
    <w:rsid w:val="1DC8DA57"/>
    <w:rsid w:val="1DCF4123"/>
    <w:rsid w:val="1E5D4428"/>
    <w:rsid w:val="1E938E3A"/>
    <w:rsid w:val="1EDD9A59"/>
    <w:rsid w:val="1F00959F"/>
    <w:rsid w:val="1F071565"/>
    <w:rsid w:val="1F3046C5"/>
    <w:rsid w:val="1F64EC51"/>
    <w:rsid w:val="1F80FC47"/>
    <w:rsid w:val="200A1011"/>
    <w:rsid w:val="20618E09"/>
    <w:rsid w:val="20B8316F"/>
    <w:rsid w:val="216A87E5"/>
    <w:rsid w:val="22057816"/>
    <w:rsid w:val="22105D12"/>
    <w:rsid w:val="2262E8DE"/>
    <w:rsid w:val="2274254A"/>
    <w:rsid w:val="2355FA84"/>
    <w:rsid w:val="23B42953"/>
    <w:rsid w:val="24083A79"/>
    <w:rsid w:val="243B607C"/>
    <w:rsid w:val="247A6764"/>
    <w:rsid w:val="25895544"/>
    <w:rsid w:val="25897E86"/>
    <w:rsid w:val="25C1E408"/>
    <w:rsid w:val="25F66DE0"/>
    <w:rsid w:val="26357266"/>
    <w:rsid w:val="2685A44A"/>
    <w:rsid w:val="26B6C774"/>
    <w:rsid w:val="26EE836C"/>
    <w:rsid w:val="271810CE"/>
    <w:rsid w:val="273F73E4"/>
    <w:rsid w:val="274B0B7D"/>
    <w:rsid w:val="27BCAC67"/>
    <w:rsid w:val="27C19047"/>
    <w:rsid w:val="27FF19CA"/>
    <w:rsid w:val="281FB1AD"/>
    <w:rsid w:val="282306AD"/>
    <w:rsid w:val="28A9537E"/>
    <w:rsid w:val="29334A07"/>
    <w:rsid w:val="29F7CB5E"/>
    <w:rsid w:val="2A77F16D"/>
    <w:rsid w:val="2AB7D361"/>
    <w:rsid w:val="2B519011"/>
    <w:rsid w:val="2BC59BB8"/>
    <w:rsid w:val="2BCF0CA0"/>
    <w:rsid w:val="2BEDF8C9"/>
    <w:rsid w:val="2CA957D6"/>
    <w:rsid w:val="2CE5F04E"/>
    <w:rsid w:val="2D5FDB48"/>
    <w:rsid w:val="2D6A9671"/>
    <w:rsid w:val="2DCE3297"/>
    <w:rsid w:val="2DE3DA2C"/>
    <w:rsid w:val="2DE8CC22"/>
    <w:rsid w:val="2E665C52"/>
    <w:rsid w:val="2EAEC8E2"/>
    <w:rsid w:val="2EBB17CB"/>
    <w:rsid w:val="2EE6181F"/>
    <w:rsid w:val="2EFBABA9"/>
    <w:rsid w:val="2F49DF9F"/>
    <w:rsid w:val="2F94A519"/>
    <w:rsid w:val="303FFCC0"/>
    <w:rsid w:val="30DB600D"/>
    <w:rsid w:val="320809A5"/>
    <w:rsid w:val="323C697B"/>
    <w:rsid w:val="3326AE82"/>
    <w:rsid w:val="3336D8C4"/>
    <w:rsid w:val="336975B5"/>
    <w:rsid w:val="33957F95"/>
    <w:rsid w:val="33DA5E3E"/>
    <w:rsid w:val="348556F8"/>
    <w:rsid w:val="34BCE8DF"/>
    <w:rsid w:val="354D0A67"/>
    <w:rsid w:val="3575CC9D"/>
    <w:rsid w:val="35775632"/>
    <w:rsid w:val="358C007D"/>
    <w:rsid w:val="35A65554"/>
    <w:rsid w:val="35C31314"/>
    <w:rsid w:val="36065C4B"/>
    <w:rsid w:val="361FE5A2"/>
    <w:rsid w:val="3631EB8B"/>
    <w:rsid w:val="363D9A3D"/>
    <w:rsid w:val="365B5C9C"/>
    <w:rsid w:val="3710B465"/>
    <w:rsid w:val="3714B5D5"/>
    <w:rsid w:val="373CA6BD"/>
    <w:rsid w:val="386C3ADA"/>
    <w:rsid w:val="3904F8A3"/>
    <w:rsid w:val="392C9145"/>
    <w:rsid w:val="39505CD9"/>
    <w:rsid w:val="39EDB86A"/>
    <w:rsid w:val="3A5E9D75"/>
    <w:rsid w:val="3A7C1AAF"/>
    <w:rsid w:val="3A7CFCC7"/>
    <w:rsid w:val="3AB630E3"/>
    <w:rsid w:val="3AC6E60D"/>
    <w:rsid w:val="3B2E290E"/>
    <w:rsid w:val="3B6CB366"/>
    <w:rsid w:val="3B7A65BD"/>
    <w:rsid w:val="3BB39719"/>
    <w:rsid w:val="3C163F4F"/>
    <w:rsid w:val="3C1D0214"/>
    <w:rsid w:val="3C39C171"/>
    <w:rsid w:val="3C3C5270"/>
    <w:rsid w:val="3CC9966E"/>
    <w:rsid w:val="3D0427AC"/>
    <w:rsid w:val="3DF8D4FE"/>
    <w:rsid w:val="3E16B3A4"/>
    <w:rsid w:val="3E28C90E"/>
    <w:rsid w:val="3E471B10"/>
    <w:rsid w:val="3EB96070"/>
    <w:rsid w:val="3ECA8CB2"/>
    <w:rsid w:val="3EE0FE9C"/>
    <w:rsid w:val="3EE445E8"/>
    <w:rsid w:val="3F3CA53A"/>
    <w:rsid w:val="402F9673"/>
    <w:rsid w:val="407B81EB"/>
    <w:rsid w:val="407EFA8F"/>
    <w:rsid w:val="4080850D"/>
    <w:rsid w:val="40DAD08C"/>
    <w:rsid w:val="4139B3A9"/>
    <w:rsid w:val="414E070D"/>
    <w:rsid w:val="41B861BC"/>
    <w:rsid w:val="41FD0506"/>
    <w:rsid w:val="42038686"/>
    <w:rsid w:val="422DBC5D"/>
    <w:rsid w:val="427EBDB0"/>
    <w:rsid w:val="429BB679"/>
    <w:rsid w:val="4372AF68"/>
    <w:rsid w:val="442894C4"/>
    <w:rsid w:val="45506622"/>
    <w:rsid w:val="457271AC"/>
    <w:rsid w:val="4583ECF6"/>
    <w:rsid w:val="45ACAB16"/>
    <w:rsid w:val="45B9D2F6"/>
    <w:rsid w:val="46433B24"/>
    <w:rsid w:val="4644CA40"/>
    <w:rsid w:val="4674FB39"/>
    <w:rsid w:val="48632F97"/>
    <w:rsid w:val="486F1DAE"/>
    <w:rsid w:val="4962B348"/>
    <w:rsid w:val="49DEF641"/>
    <w:rsid w:val="4AF91506"/>
    <w:rsid w:val="4B139903"/>
    <w:rsid w:val="4B4E5B80"/>
    <w:rsid w:val="4BAD5D9F"/>
    <w:rsid w:val="4C1278CB"/>
    <w:rsid w:val="4C2B6C20"/>
    <w:rsid w:val="4C31D999"/>
    <w:rsid w:val="4CD077E8"/>
    <w:rsid w:val="4CD1B222"/>
    <w:rsid w:val="4CF53CCF"/>
    <w:rsid w:val="4D8C251C"/>
    <w:rsid w:val="4D963659"/>
    <w:rsid w:val="4DC993D0"/>
    <w:rsid w:val="4E158A55"/>
    <w:rsid w:val="4E4171C8"/>
    <w:rsid w:val="4E6522F4"/>
    <w:rsid w:val="4F3BAF3A"/>
    <w:rsid w:val="5055A147"/>
    <w:rsid w:val="507011DE"/>
    <w:rsid w:val="50E56548"/>
    <w:rsid w:val="5118BFD0"/>
    <w:rsid w:val="51941E7A"/>
    <w:rsid w:val="528ECE56"/>
    <w:rsid w:val="533949FE"/>
    <w:rsid w:val="534312EA"/>
    <w:rsid w:val="537752C9"/>
    <w:rsid w:val="5465714A"/>
    <w:rsid w:val="5469CBC6"/>
    <w:rsid w:val="548E77B2"/>
    <w:rsid w:val="54F0225C"/>
    <w:rsid w:val="552DF669"/>
    <w:rsid w:val="5605EA5A"/>
    <w:rsid w:val="568A70C6"/>
    <w:rsid w:val="56B9D563"/>
    <w:rsid w:val="56C66C97"/>
    <w:rsid w:val="56E10C32"/>
    <w:rsid w:val="572B68CF"/>
    <w:rsid w:val="57963EC2"/>
    <w:rsid w:val="57A09F58"/>
    <w:rsid w:val="57C6C3FB"/>
    <w:rsid w:val="589820D8"/>
    <w:rsid w:val="59262ABC"/>
    <w:rsid w:val="59F8C15C"/>
    <w:rsid w:val="5B316157"/>
    <w:rsid w:val="5B527F18"/>
    <w:rsid w:val="5C1ACFCA"/>
    <w:rsid w:val="5C1BE2DB"/>
    <w:rsid w:val="5C392D5B"/>
    <w:rsid w:val="5C5C0FAE"/>
    <w:rsid w:val="5C935389"/>
    <w:rsid w:val="5C97AAC2"/>
    <w:rsid w:val="5D2198E0"/>
    <w:rsid w:val="5D699F7E"/>
    <w:rsid w:val="5D7DFBAF"/>
    <w:rsid w:val="5D82AD34"/>
    <w:rsid w:val="5DCEF735"/>
    <w:rsid w:val="5DD1D198"/>
    <w:rsid w:val="5E0C1140"/>
    <w:rsid w:val="5EAD49D0"/>
    <w:rsid w:val="5F3BFDEA"/>
    <w:rsid w:val="5FAA9EF3"/>
    <w:rsid w:val="5FB1ED8B"/>
    <w:rsid w:val="5FC01E76"/>
    <w:rsid w:val="5FD1B4D3"/>
    <w:rsid w:val="5FFE1DC9"/>
    <w:rsid w:val="60837D71"/>
    <w:rsid w:val="60A39E36"/>
    <w:rsid w:val="60BAEDDF"/>
    <w:rsid w:val="60C7CCA4"/>
    <w:rsid w:val="6141F0D0"/>
    <w:rsid w:val="6157A599"/>
    <w:rsid w:val="619E1220"/>
    <w:rsid w:val="61A20F5E"/>
    <w:rsid w:val="61ECE806"/>
    <w:rsid w:val="61F22939"/>
    <w:rsid w:val="6207E41E"/>
    <w:rsid w:val="620CE5D3"/>
    <w:rsid w:val="622E2939"/>
    <w:rsid w:val="624B804F"/>
    <w:rsid w:val="6260FAD0"/>
    <w:rsid w:val="62F9DDBD"/>
    <w:rsid w:val="6332D2AB"/>
    <w:rsid w:val="6351C66C"/>
    <w:rsid w:val="63D6555A"/>
    <w:rsid w:val="63E893AD"/>
    <w:rsid w:val="63ECB2C1"/>
    <w:rsid w:val="643BFE30"/>
    <w:rsid w:val="6497B544"/>
    <w:rsid w:val="652468E2"/>
    <w:rsid w:val="652F3963"/>
    <w:rsid w:val="659DEDB9"/>
    <w:rsid w:val="65B5DBD9"/>
    <w:rsid w:val="65D0A4C2"/>
    <w:rsid w:val="67B019D2"/>
    <w:rsid w:val="67DF757A"/>
    <w:rsid w:val="6829EFF3"/>
    <w:rsid w:val="695BD41E"/>
    <w:rsid w:val="69A36BA6"/>
    <w:rsid w:val="6A6822FA"/>
    <w:rsid w:val="6A75827D"/>
    <w:rsid w:val="6B3B4892"/>
    <w:rsid w:val="6B51555C"/>
    <w:rsid w:val="6B5C9EB8"/>
    <w:rsid w:val="6CCD0442"/>
    <w:rsid w:val="6DE1A72E"/>
    <w:rsid w:val="6E0B2C13"/>
    <w:rsid w:val="6E0C5064"/>
    <w:rsid w:val="6FDD1CE0"/>
    <w:rsid w:val="702FA682"/>
    <w:rsid w:val="7061628F"/>
    <w:rsid w:val="707046FC"/>
    <w:rsid w:val="70835DC7"/>
    <w:rsid w:val="716A52AD"/>
    <w:rsid w:val="716DA93C"/>
    <w:rsid w:val="717649BB"/>
    <w:rsid w:val="7260FC63"/>
    <w:rsid w:val="727571A0"/>
    <w:rsid w:val="72ED278D"/>
    <w:rsid w:val="72ED64C9"/>
    <w:rsid w:val="73259811"/>
    <w:rsid w:val="732E5942"/>
    <w:rsid w:val="732F5BC4"/>
    <w:rsid w:val="73714062"/>
    <w:rsid w:val="73879D06"/>
    <w:rsid w:val="739EE34B"/>
    <w:rsid w:val="73AEA933"/>
    <w:rsid w:val="73B88A92"/>
    <w:rsid w:val="74519791"/>
    <w:rsid w:val="745F3191"/>
    <w:rsid w:val="7469A2DA"/>
    <w:rsid w:val="75738455"/>
    <w:rsid w:val="75E67366"/>
    <w:rsid w:val="75FBDBDF"/>
    <w:rsid w:val="761E146A"/>
    <w:rsid w:val="7621A0DE"/>
    <w:rsid w:val="762CD206"/>
    <w:rsid w:val="762F0537"/>
    <w:rsid w:val="7686403E"/>
    <w:rsid w:val="775D3BAC"/>
    <w:rsid w:val="7770EC1B"/>
    <w:rsid w:val="7775CC5C"/>
    <w:rsid w:val="779FFEB0"/>
    <w:rsid w:val="77EFDDE7"/>
    <w:rsid w:val="78259839"/>
    <w:rsid w:val="78382A43"/>
    <w:rsid w:val="78CD3F21"/>
    <w:rsid w:val="79BCB8BA"/>
    <w:rsid w:val="7A383D2F"/>
    <w:rsid w:val="7AAC84E8"/>
    <w:rsid w:val="7AB6155D"/>
    <w:rsid w:val="7AC0D78B"/>
    <w:rsid w:val="7AF43B45"/>
    <w:rsid w:val="7B083C2E"/>
    <w:rsid w:val="7B1114B4"/>
    <w:rsid w:val="7B2847F7"/>
    <w:rsid w:val="7B2CAE05"/>
    <w:rsid w:val="7B2F5E3E"/>
    <w:rsid w:val="7B41B107"/>
    <w:rsid w:val="7B559D43"/>
    <w:rsid w:val="7B695902"/>
    <w:rsid w:val="7BAE59E8"/>
    <w:rsid w:val="7BFECB6F"/>
    <w:rsid w:val="7C6C4738"/>
    <w:rsid w:val="7CBF8D78"/>
    <w:rsid w:val="7CF156C1"/>
    <w:rsid w:val="7DD6B82E"/>
    <w:rsid w:val="7DF34BDD"/>
    <w:rsid w:val="7E4C0924"/>
    <w:rsid w:val="7F25260A"/>
    <w:rsid w:val="7F25FAA3"/>
    <w:rsid w:val="7F2FA9EE"/>
    <w:rsid w:val="7F402079"/>
    <w:rsid w:val="7FCD6E19"/>
    <w:rsid w:val="7FE56CB4"/>
    <w:rsid w:val="7FF2DAF5"/>
    <w:rsid w:val="7FFB2BD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9D31D9F"/>
  <w15:docId w15:val="{030625BB-E51F-4870-B1A3-3DCA3E98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72"/>
    <w:rPr>
      <w:sz w:val="24"/>
      <w:szCs w:val="24"/>
      <w:lang w:eastAsia="fr-CA"/>
    </w:rPr>
  </w:style>
  <w:style w:type="paragraph" w:styleId="Heading1">
    <w:name w:val="heading 1"/>
    <w:basedOn w:val="Normal"/>
    <w:next w:val="Normal"/>
    <w:link w:val="Heading1Char"/>
    <w:qFormat/>
    <w:pPr>
      <w:keepNext/>
      <w:jc w:val="right"/>
      <w:outlineLvl w:val="0"/>
    </w:pPr>
    <w:rPr>
      <w:rFonts w:ascii="Arial" w:hAnsi="Arial"/>
      <w:b/>
      <w:bCs/>
      <w:sz w:val="40"/>
      <w:lang w:eastAsia="en-US"/>
    </w:rPr>
  </w:style>
  <w:style w:type="paragraph" w:styleId="Heading2">
    <w:name w:val="heading 2"/>
    <w:basedOn w:val="Normal"/>
    <w:next w:val="Normal"/>
    <w:qFormat/>
    <w:pPr>
      <w:keepNext/>
      <w:outlineLvl w:val="1"/>
    </w:pPr>
    <w:rPr>
      <w:rFonts w:ascii="Arial" w:hAnsi="Arial" w:cs="Arial"/>
      <w:b/>
      <w:bCs/>
      <w:sz w:val="48"/>
      <w:lang w:eastAsia="en-US"/>
    </w:rPr>
  </w:style>
  <w:style w:type="paragraph" w:styleId="Heading3">
    <w:name w:val="heading 3"/>
    <w:basedOn w:val="Normal"/>
    <w:next w:val="Normal"/>
    <w:qFormat/>
    <w:rsid w:val="0072483C"/>
    <w:pPr>
      <w:keepNext/>
      <w:outlineLvl w:val="2"/>
    </w:pPr>
    <w:rPr>
      <w:rFonts w:ascii="Arial" w:hAnsi="Arial" w:cs="Arial"/>
      <w:b/>
      <w:bCs/>
      <w:sz w:val="32"/>
      <w:lang w:eastAsia="en-US"/>
    </w:rPr>
  </w:style>
  <w:style w:type="paragraph" w:styleId="Heading4">
    <w:name w:val="heading 4"/>
    <w:basedOn w:val="Normal"/>
    <w:next w:val="Normal"/>
    <w:qFormat/>
    <w:rsid w:val="0072483C"/>
    <w:pPr>
      <w:keepNext/>
      <w:outlineLvl w:val="3"/>
    </w:pPr>
    <w:rPr>
      <w:rFonts w:ascii="Arial" w:hAnsi="Arial" w:cs="Arial"/>
      <w:b/>
      <w:bCs/>
      <w:color w:val="000000"/>
      <w:sz w:val="28"/>
      <w:lang w:eastAsia="en-US"/>
    </w:rPr>
  </w:style>
  <w:style w:type="paragraph" w:styleId="Heading5">
    <w:name w:val="heading 5"/>
    <w:basedOn w:val="Normal"/>
    <w:next w:val="Normal"/>
    <w:link w:val="Heading5Char"/>
    <w:uiPriority w:val="9"/>
    <w:qFormat/>
    <w:pPr>
      <w:keepNext/>
      <w:outlineLvl w:val="4"/>
    </w:pPr>
    <w:rPr>
      <w:rFonts w:ascii="Arial" w:hAnsi="Arial" w:cs="Arial"/>
      <w:b/>
      <w:bCs/>
      <w:lang w:eastAsia="en-US"/>
    </w:rPr>
  </w:style>
  <w:style w:type="paragraph" w:styleId="Heading6">
    <w:name w:val="heading 6"/>
    <w:basedOn w:val="Normal"/>
    <w:next w:val="Normal"/>
    <w:qFormat/>
    <w:rsid w:val="00B22C96"/>
    <w:pPr>
      <w:keepNext/>
      <w:outlineLvl w:val="5"/>
    </w:pPr>
    <w:rPr>
      <w:rFonts w:ascii="Arial" w:hAnsi="Arial" w:cs="Arial"/>
      <w:b/>
      <w:lang w:eastAsia="en-US"/>
    </w:rPr>
  </w:style>
  <w:style w:type="paragraph" w:styleId="Heading7">
    <w:name w:val="heading 7"/>
    <w:basedOn w:val="Normal"/>
    <w:next w:val="Normal"/>
    <w:qFormat/>
    <w:pPr>
      <w:keepNext/>
      <w:outlineLvl w:val="6"/>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lang w:eastAsia="en-US"/>
    </w:rPr>
  </w:style>
  <w:style w:type="paragraph" w:styleId="BodyText">
    <w:name w:val="Body Text"/>
    <w:basedOn w:val="Normal"/>
    <w:pPr>
      <w:jc w:val="center"/>
    </w:pPr>
    <w:rPr>
      <w:rFonts w:ascii="Arial" w:hAnsi="Arial" w:cs="Arial"/>
      <w:color w:val="000000"/>
      <w:sz w:val="18"/>
      <w:szCs w:val="19"/>
      <w:lang w:eastAsia="en-US"/>
    </w:rPr>
  </w:style>
  <w:style w:type="paragraph" w:styleId="BodyText2">
    <w:name w:val="Body Text 2"/>
    <w:basedOn w:val="Normal"/>
    <w:rPr>
      <w:rFonts w:ascii="Arial" w:hAnsi="Arial" w:cs="Arial"/>
      <w:sz w:val="22"/>
      <w:lang w:eastAsia="en-US"/>
    </w:rPr>
  </w:style>
  <w:style w:type="paragraph" w:styleId="Header">
    <w:name w:val="header"/>
    <w:basedOn w:val="Normal"/>
    <w:pPr>
      <w:tabs>
        <w:tab w:val="center" w:pos="4320"/>
        <w:tab w:val="right" w:pos="8640"/>
      </w:tabs>
    </w:pPr>
    <w:rPr>
      <w:rFonts w:ascii="Arial" w:hAnsi="Arial"/>
      <w:lang w:eastAsia="en-US"/>
    </w:rPr>
  </w:style>
  <w:style w:type="character" w:styleId="PageNumber">
    <w:name w:val="page number"/>
    <w:basedOn w:val="DefaultParagraphFont"/>
  </w:style>
  <w:style w:type="paragraph" w:styleId="Footer">
    <w:name w:val="footer"/>
    <w:basedOn w:val="Normal"/>
    <w:uiPriority w:val="99"/>
    <w:pPr>
      <w:tabs>
        <w:tab w:val="center" w:pos="4320"/>
        <w:tab w:val="right" w:pos="8640"/>
      </w:tabs>
    </w:pPr>
    <w:rPr>
      <w:rFonts w:ascii="Arial" w:hAnsi="Arial"/>
      <w:lang w:eastAsia="en-US"/>
    </w:rPr>
  </w:style>
  <w:style w:type="paragraph" w:styleId="BalloonText">
    <w:name w:val="Balloon Text"/>
    <w:basedOn w:val="Normal"/>
    <w:semiHidden/>
    <w:rsid w:val="000A5FFE"/>
    <w:rPr>
      <w:rFonts w:ascii="Tahoma" w:hAnsi="Tahoma" w:cs="Tahoma"/>
      <w:sz w:val="16"/>
      <w:szCs w:val="16"/>
      <w:lang w:eastAsia="en-US"/>
    </w:rPr>
  </w:style>
  <w:style w:type="character" w:styleId="Strong">
    <w:name w:val="Strong"/>
    <w:qFormat/>
    <w:rsid w:val="002201A4"/>
    <w:rPr>
      <w:b/>
      <w:bCs/>
    </w:rPr>
  </w:style>
  <w:style w:type="paragraph" w:styleId="TOC1">
    <w:name w:val="toc 1"/>
    <w:basedOn w:val="Normal"/>
    <w:next w:val="Normal"/>
    <w:autoRedefine/>
    <w:uiPriority w:val="39"/>
    <w:unhideWhenUsed/>
    <w:rsid w:val="00765E9B"/>
    <w:pPr>
      <w:spacing w:before="120"/>
    </w:pPr>
    <w:rPr>
      <w:rFonts w:ascii="Arial" w:hAnsi="Arial" w:cstheme="minorHAnsi"/>
      <w:b/>
      <w:bCs/>
      <w:i/>
      <w:iCs/>
    </w:rPr>
  </w:style>
  <w:style w:type="paragraph" w:styleId="TOC2">
    <w:name w:val="toc 2"/>
    <w:basedOn w:val="Normal"/>
    <w:next w:val="Normal"/>
    <w:autoRedefine/>
    <w:uiPriority w:val="39"/>
    <w:unhideWhenUsed/>
    <w:rsid w:val="00EF22C0"/>
    <w:pPr>
      <w:spacing w:before="120"/>
      <w:ind w:left="240"/>
    </w:pPr>
    <w:rPr>
      <w:rFonts w:asciiTheme="minorHAnsi" w:hAnsiTheme="minorHAnsi" w:cstheme="minorHAnsi"/>
      <w:b/>
      <w:bCs/>
      <w:sz w:val="22"/>
      <w:szCs w:val="22"/>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eastAsia="en-US"/>
    </w:rPr>
  </w:style>
  <w:style w:type="paragraph" w:styleId="BodyTextIndent">
    <w:name w:val="Body Text Indent"/>
    <w:basedOn w:val="Normal"/>
    <w:rsid w:val="00010D8C"/>
    <w:pPr>
      <w:spacing w:after="120"/>
      <w:ind w:left="360"/>
    </w:pPr>
    <w:rPr>
      <w:rFonts w:ascii="Arial" w:hAnsi="Arial"/>
      <w:lang w:eastAsia="en-US"/>
    </w:rPr>
  </w:style>
  <w:style w:type="character" w:customStyle="1" w:styleId="FooterChar">
    <w:name w:val="Footer Char"/>
    <w:uiPriority w:val="99"/>
    <w:rsid w:val="00010D8C"/>
    <w:rPr>
      <w:sz w:val="24"/>
      <w:szCs w:val="24"/>
      <w:lang w:eastAsia="en-US"/>
    </w:rPr>
  </w:style>
  <w:style w:type="paragraph" w:styleId="Caption">
    <w:name w:val="caption"/>
    <w:basedOn w:val="Normal"/>
    <w:next w:val="Normal"/>
    <w:qFormat/>
    <w:rsid w:val="00010D8C"/>
    <w:rPr>
      <w:rFonts w:ascii="Arial" w:hAnsi="Arial"/>
      <w:b/>
      <w:bCs/>
      <w:sz w:val="20"/>
      <w:szCs w:val="20"/>
      <w:lang w:eastAsia="en-US"/>
    </w:rPr>
  </w:style>
  <w:style w:type="paragraph" w:styleId="TOC3">
    <w:name w:val="toc 3"/>
    <w:basedOn w:val="Normal"/>
    <w:next w:val="Normal"/>
    <w:autoRedefine/>
    <w:uiPriority w:val="39"/>
    <w:rsid w:val="00F84941"/>
    <w:pPr>
      <w:ind w:left="480"/>
    </w:pPr>
    <w:rPr>
      <w:rFonts w:asciiTheme="minorHAnsi" w:hAnsiTheme="minorHAnsi" w:cstheme="minorHAnsi"/>
      <w:sz w:val="20"/>
      <w:szCs w:val="20"/>
    </w:rPr>
  </w:style>
  <w:style w:type="table" w:styleId="TableGrid">
    <w:name w:val="Table Grid"/>
    <w:basedOn w:val="TableNormal"/>
    <w:rsid w:val="0028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3440"/>
    <w:rPr>
      <w:i/>
      <w:iCs/>
    </w:rPr>
  </w:style>
  <w:style w:type="paragraph" w:styleId="ListParagraph">
    <w:name w:val="List Paragraph"/>
    <w:basedOn w:val="Normal"/>
    <w:uiPriority w:val="34"/>
    <w:qFormat/>
    <w:rsid w:val="0072483C"/>
    <w:pPr>
      <w:ind w:left="720"/>
      <w:contextualSpacing/>
    </w:pPr>
    <w:rPr>
      <w:rFonts w:ascii="Arial" w:hAnsi="Arial"/>
      <w:lang w:eastAsia="en-US"/>
    </w:rPr>
  </w:style>
  <w:style w:type="paragraph" w:styleId="TOCHeading">
    <w:name w:val="TOC Heading"/>
    <w:basedOn w:val="Heading1"/>
    <w:next w:val="Normal"/>
    <w:uiPriority w:val="39"/>
    <w:unhideWhenUsed/>
    <w:qFormat/>
    <w:rsid w:val="0030587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4">
    <w:name w:val="toc 4"/>
    <w:basedOn w:val="Normal"/>
    <w:next w:val="Normal"/>
    <w:autoRedefine/>
    <w:uiPriority w:val="39"/>
    <w:rsid w:val="00305878"/>
    <w:pPr>
      <w:ind w:left="720"/>
    </w:pPr>
    <w:rPr>
      <w:rFonts w:asciiTheme="minorHAnsi" w:hAnsiTheme="minorHAnsi" w:cstheme="minorHAnsi"/>
      <w:sz w:val="20"/>
      <w:szCs w:val="20"/>
    </w:rPr>
  </w:style>
  <w:style w:type="paragraph" w:styleId="TOC5">
    <w:name w:val="toc 5"/>
    <w:basedOn w:val="Normal"/>
    <w:next w:val="Normal"/>
    <w:autoRedefine/>
    <w:uiPriority w:val="39"/>
    <w:rsid w:val="00305878"/>
    <w:pPr>
      <w:ind w:left="960"/>
    </w:pPr>
    <w:rPr>
      <w:rFonts w:asciiTheme="minorHAnsi" w:hAnsiTheme="minorHAnsi" w:cstheme="minorHAnsi"/>
      <w:sz w:val="20"/>
      <w:szCs w:val="20"/>
    </w:rPr>
  </w:style>
  <w:style w:type="paragraph" w:styleId="TOC6">
    <w:name w:val="toc 6"/>
    <w:basedOn w:val="Normal"/>
    <w:next w:val="Normal"/>
    <w:autoRedefine/>
    <w:uiPriority w:val="39"/>
    <w:rsid w:val="00305878"/>
    <w:pPr>
      <w:ind w:left="1200"/>
    </w:pPr>
    <w:rPr>
      <w:rFonts w:asciiTheme="minorHAnsi" w:hAnsiTheme="minorHAnsi" w:cstheme="minorHAnsi"/>
      <w:sz w:val="20"/>
      <w:szCs w:val="20"/>
    </w:rPr>
  </w:style>
  <w:style w:type="character" w:customStyle="1" w:styleId="Heading1Char">
    <w:name w:val="Heading 1 Char"/>
    <w:link w:val="Heading1"/>
    <w:locked/>
    <w:rsid w:val="008D399E"/>
    <w:rPr>
      <w:rFonts w:ascii="Arial" w:hAnsi="Arial"/>
      <w:b/>
      <w:bCs/>
      <w:sz w:val="40"/>
      <w:szCs w:val="24"/>
      <w:lang w:eastAsia="en-US"/>
    </w:rPr>
  </w:style>
  <w:style w:type="character" w:customStyle="1" w:styleId="Heading5Char">
    <w:name w:val="Heading 5 Char"/>
    <w:basedOn w:val="DefaultParagraphFont"/>
    <w:link w:val="Heading5"/>
    <w:uiPriority w:val="9"/>
    <w:rsid w:val="001644AD"/>
    <w:rPr>
      <w:rFonts w:ascii="Arial" w:hAnsi="Arial" w:cs="Arial"/>
      <w:b/>
      <w:bCs/>
      <w:sz w:val="24"/>
      <w:szCs w:val="24"/>
      <w:lang w:eastAsia="en-US"/>
    </w:rPr>
  </w:style>
  <w:style w:type="paragraph" w:styleId="NormalWeb">
    <w:name w:val="Normal (Web)"/>
    <w:basedOn w:val="Normal"/>
    <w:uiPriority w:val="99"/>
    <w:unhideWhenUsed/>
    <w:rsid w:val="001644AD"/>
    <w:pPr>
      <w:spacing w:before="100" w:beforeAutospacing="1" w:after="119"/>
    </w:pPr>
  </w:style>
  <w:style w:type="character" w:customStyle="1" w:styleId="UnresolvedMention1">
    <w:name w:val="Unresolved Mention1"/>
    <w:basedOn w:val="DefaultParagraphFont"/>
    <w:uiPriority w:val="99"/>
    <w:semiHidden/>
    <w:unhideWhenUsed/>
    <w:rsid w:val="00AC1A60"/>
    <w:rPr>
      <w:color w:val="605E5C"/>
      <w:shd w:val="clear" w:color="auto" w:fill="E1DFDD"/>
    </w:rPr>
  </w:style>
  <w:style w:type="paragraph" w:styleId="TOC7">
    <w:name w:val="toc 7"/>
    <w:basedOn w:val="Normal"/>
    <w:next w:val="Normal"/>
    <w:autoRedefine/>
    <w:uiPriority w:val="39"/>
    <w:unhideWhenUsed/>
    <w:rsid w:val="00033FA5"/>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033FA5"/>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033FA5"/>
    <w:pPr>
      <w:ind w:left="1920"/>
    </w:pPr>
    <w:rPr>
      <w:rFonts w:asciiTheme="minorHAnsi" w:hAnsiTheme="minorHAnsi" w:cstheme="minorHAnsi"/>
      <w:sz w:val="20"/>
      <w:szCs w:val="20"/>
    </w:rPr>
  </w:style>
  <w:style w:type="character" w:styleId="FootnoteReference">
    <w:name w:val="footnote reference"/>
    <w:basedOn w:val="DefaultParagraphFont"/>
    <w:uiPriority w:val="99"/>
    <w:unhideWhenUsed/>
    <w:rsid w:val="005F4F82"/>
    <w:rPr>
      <w:vertAlign w:val="superscript"/>
    </w:rPr>
  </w:style>
  <w:style w:type="character" w:customStyle="1" w:styleId="highlight">
    <w:name w:val="highlight"/>
    <w:basedOn w:val="DefaultParagraphFont"/>
    <w:rsid w:val="00A46B5D"/>
  </w:style>
  <w:style w:type="character" w:customStyle="1" w:styleId="normaltextrun">
    <w:name w:val="normaltextrun"/>
    <w:basedOn w:val="DefaultParagraphFont"/>
    <w:rsid w:val="000D5B7C"/>
  </w:style>
  <w:style w:type="character" w:customStyle="1" w:styleId="eop">
    <w:name w:val="eop"/>
    <w:basedOn w:val="DefaultParagraphFont"/>
    <w:rsid w:val="000D5B7C"/>
  </w:style>
  <w:style w:type="character" w:styleId="UnresolvedMention">
    <w:name w:val="Unresolved Mention"/>
    <w:basedOn w:val="DefaultParagraphFont"/>
    <w:uiPriority w:val="99"/>
    <w:semiHidden/>
    <w:unhideWhenUsed/>
    <w:rsid w:val="003704C1"/>
    <w:rPr>
      <w:color w:val="605E5C"/>
      <w:shd w:val="clear" w:color="auto" w:fill="E1DFDD"/>
    </w:rPr>
  </w:style>
  <w:style w:type="paragraph" w:customStyle="1" w:styleId="paragraph">
    <w:name w:val="paragraph"/>
    <w:basedOn w:val="Normal"/>
    <w:uiPriority w:val="99"/>
    <w:rsid w:val="00753406"/>
    <w:pPr>
      <w:spacing w:before="100" w:beforeAutospacing="1" w:after="100" w:afterAutospacing="1"/>
    </w:pPr>
    <w:rPr>
      <w:rFonts w:ascii="Arial" w:hAnsi="Arial"/>
      <w:lang w:val="fr-CA"/>
    </w:rPr>
  </w:style>
  <w:style w:type="character" w:customStyle="1" w:styleId="spellingerror">
    <w:name w:val="spellingerror"/>
    <w:basedOn w:val="DefaultParagraphFont"/>
    <w:rsid w:val="009E69C8"/>
  </w:style>
  <w:style w:type="paragraph" w:styleId="CommentText">
    <w:name w:val="annotation text"/>
    <w:basedOn w:val="Normal"/>
    <w:link w:val="CommentTextChar"/>
    <w:unhideWhenUsed/>
    <w:rsid w:val="008A5376"/>
    <w:rPr>
      <w:sz w:val="20"/>
      <w:szCs w:val="20"/>
    </w:rPr>
  </w:style>
  <w:style w:type="character" w:customStyle="1" w:styleId="CommentTextChar">
    <w:name w:val="Comment Text Char"/>
    <w:basedOn w:val="DefaultParagraphFont"/>
    <w:link w:val="CommentText"/>
    <w:rsid w:val="008A5376"/>
    <w:rPr>
      <w:lang w:eastAsia="fr-CA"/>
    </w:rPr>
  </w:style>
  <w:style w:type="character" w:styleId="CommentReference">
    <w:name w:val="annotation reference"/>
    <w:basedOn w:val="DefaultParagraphFont"/>
    <w:semiHidden/>
    <w:unhideWhenUsed/>
    <w:rsid w:val="008A5376"/>
    <w:rPr>
      <w:sz w:val="16"/>
      <w:szCs w:val="16"/>
    </w:rPr>
  </w:style>
  <w:style w:type="paragraph" w:styleId="CommentSubject">
    <w:name w:val="annotation subject"/>
    <w:basedOn w:val="CommentText"/>
    <w:next w:val="CommentText"/>
    <w:link w:val="CommentSubjectChar"/>
    <w:semiHidden/>
    <w:unhideWhenUsed/>
    <w:rsid w:val="007002B4"/>
    <w:rPr>
      <w:b/>
      <w:bCs/>
    </w:rPr>
  </w:style>
  <w:style w:type="character" w:customStyle="1" w:styleId="CommentSubjectChar">
    <w:name w:val="Comment Subject Char"/>
    <w:basedOn w:val="CommentTextChar"/>
    <w:link w:val="CommentSubject"/>
    <w:semiHidden/>
    <w:rsid w:val="007002B4"/>
    <w:rPr>
      <w:b/>
      <w:bCs/>
      <w:lang w:eastAsia="fr-CA"/>
    </w:rPr>
  </w:style>
  <w:style w:type="paragraph" w:styleId="FootnoteText">
    <w:name w:val="footnote text"/>
    <w:basedOn w:val="Normal"/>
    <w:link w:val="FootnoteTextChar"/>
    <w:uiPriority w:val="99"/>
    <w:unhideWhenUsed/>
    <w:rsid w:val="000D2F22"/>
    <w:rPr>
      <w:sz w:val="20"/>
      <w:szCs w:val="20"/>
    </w:rPr>
  </w:style>
  <w:style w:type="character" w:customStyle="1" w:styleId="FootnoteTextChar">
    <w:name w:val="Footnote Text Char"/>
    <w:basedOn w:val="DefaultParagraphFont"/>
    <w:link w:val="FootnoteText"/>
    <w:uiPriority w:val="99"/>
    <w:rsid w:val="000D2F22"/>
    <w:rPr>
      <w:lang w:eastAsia="fr-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112">
      <w:bodyDiv w:val="1"/>
      <w:marLeft w:val="0"/>
      <w:marRight w:val="0"/>
      <w:marTop w:val="0"/>
      <w:marBottom w:val="0"/>
      <w:divBdr>
        <w:top w:val="none" w:sz="0" w:space="0" w:color="auto"/>
        <w:left w:val="none" w:sz="0" w:space="0" w:color="auto"/>
        <w:bottom w:val="none" w:sz="0" w:space="0" w:color="auto"/>
        <w:right w:val="none" w:sz="0" w:space="0" w:color="auto"/>
      </w:divBdr>
    </w:div>
    <w:div w:id="13846126">
      <w:bodyDiv w:val="1"/>
      <w:marLeft w:val="0"/>
      <w:marRight w:val="0"/>
      <w:marTop w:val="0"/>
      <w:marBottom w:val="0"/>
      <w:divBdr>
        <w:top w:val="none" w:sz="0" w:space="0" w:color="auto"/>
        <w:left w:val="none" w:sz="0" w:space="0" w:color="auto"/>
        <w:bottom w:val="none" w:sz="0" w:space="0" w:color="auto"/>
        <w:right w:val="none" w:sz="0" w:space="0" w:color="auto"/>
      </w:divBdr>
    </w:div>
    <w:div w:id="15354545">
      <w:bodyDiv w:val="1"/>
      <w:marLeft w:val="0"/>
      <w:marRight w:val="0"/>
      <w:marTop w:val="0"/>
      <w:marBottom w:val="0"/>
      <w:divBdr>
        <w:top w:val="none" w:sz="0" w:space="0" w:color="auto"/>
        <w:left w:val="none" w:sz="0" w:space="0" w:color="auto"/>
        <w:bottom w:val="none" w:sz="0" w:space="0" w:color="auto"/>
        <w:right w:val="none" w:sz="0" w:space="0" w:color="auto"/>
      </w:divBdr>
    </w:div>
    <w:div w:id="40715657">
      <w:bodyDiv w:val="1"/>
      <w:marLeft w:val="0"/>
      <w:marRight w:val="0"/>
      <w:marTop w:val="0"/>
      <w:marBottom w:val="0"/>
      <w:divBdr>
        <w:top w:val="none" w:sz="0" w:space="0" w:color="auto"/>
        <w:left w:val="none" w:sz="0" w:space="0" w:color="auto"/>
        <w:bottom w:val="none" w:sz="0" w:space="0" w:color="auto"/>
        <w:right w:val="none" w:sz="0" w:space="0" w:color="auto"/>
      </w:divBdr>
    </w:div>
    <w:div w:id="49623745">
      <w:bodyDiv w:val="1"/>
      <w:marLeft w:val="0"/>
      <w:marRight w:val="0"/>
      <w:marTop w:val="0"/>
      <w:marBottom w:val="0"/>
      <w:divBdr>
        <w:top w:val="none" w:sz="0" w:space="0" w:color="auto"/>
        <w:left w:val="none" w:sz="0" w:space="0" w:color="auto"/>
        <w:bottom w:val="none" w:sz="0" w:space="0" w:color="auto"/>
        <w:right w:val="none" w:sz="0" w:space="0" w:color="auto"/>
      </w:divBdr>
    </w:div>
    <w:div w:id="60371691">
      <w:bodyDiv w:val="1"/>
      <w:marLeft w:val="0"/>
      <w:marRight w:val="0"/>
      <w:marTop w:val="0"/>
      <w:marBottom w:val="0"/>
      <w:divBdr>
        <w:top w:val="none" w:sz="0" w:space="0" w:color="auto"/>
        <w:left w:val="none" w:sz="0" w:space="0" w:color="auto"/>
        <w:bottom w:val="none" w:sz="0" w:space="0" w:color="auto"/>
        <w:right w:val="none" w:sz="0" w:space="0" w:color="auto"/>
      </w:divBdr>
    </w:div>
    <w:div w:id="70396279">
      <w:bodyDiv w:val="1"/>
      <w:marLeft w:val="0"/>
      <w:marRight w:val="0"/>
      <w:marTop w:val="0"/>
      <w:marBottom w:val="0"/>
      <w:divBdr>
        <w:top w:val="none" w:sz="0" w:space="0" w:color="auto"/>
        <w:left w:val="none" w:sz="0" w:space="0" w:color="auto"/>
        <w:bottom w:val="none" w:sz="0" w:space="0" w:color="auto"/>
        <w:right w:val="none" w:sz="0" w:space="0" w:color="auto"/>
      </w:divBdr>
    </w:div>
    <w:div w:id="73624121">
      <w:bodyDiv w:val="1"/>
      <w:marLeft w:val="0"/>
      <w:marRight w:val="0"/>
      <w:marTop w:val="0"/>
      <w:marBottom w:val="0"/>
      <w:divBdr>
        <w:top w:val="none" w:sz="0" w:space="0" w:color="auto"/>
        <w:left w:val="none" w:sz="0" w:space="0" w:color="auto"/>
        <w:bottom w:val="none" w:sz="0" w:space="0" w:color="auto"/>
        <w:right w:val="none" w:sz="0" w:space="0" w:color="auto"/>
      </w:divBdr>
    </w:div>
    <w:div w:id="100616679">
      <w:bodyDiv w:val="1"/>
      <w:marLeft w:val="0"/>
      <w:marRight w:val="0"/>
      <w:marTop w:val="0"/>
      <w:marBottom w:val="0"/>
      <w:divBdr>
        <w:top w:val="none" w:sz="0" w:space="0" w:color="auto"/>
        <w:left w:val="none" w:sz="0" w:space="0" w:color="auto"/>
        <w:bottom w:val="none" w:sz="0" w:space="0" w:color="auto"/>
        <w:right w:val="none" w:sz="0" w:space="0" w:color="auto"/>
      </w:divBdr>
    </w:div>
    <w:div w:id="110712901">
      <w:bodyDiv w:val="1"/>
      <w:marLeft w:val="0"/>
      <w:marRight w:val="0"/>
      <w:marTop w:val="0"/>
      <w:marBottom w:val="0"/>
      <w:divBdr>
        <w:top w:val="none" w:sz="0" w:space="0" w:color="auto"/>
        <w:left w:val="none" w:sz="0" w:space="0" w:color="auto"/>
        <w:bottom w:val="none" w:sz="0" w:space="0" w:color="auto"/>
        <w:right w:val="none" w:sz="0" w:space="0" w:color="auto"/>
      </w:divBdr>
    </w:div>
    <w:div w:id="120615269">
      <w:bodyDiv w:val="1"/>
      <w:marLeft w:val="0"/>
      <w:marRight w:val="0"/>
      <w:marTop w:val="0"/>
      <w:marBottom w:val="0"/>
      <w:divBdr>
        <w:top w:val="none" w:sz="0" w:space="0" w:color="auto"/>
        <w:left w:val="none" w:sz="0" w:space="0" w:color="auto"/>
        <w:bottom w:val="none" w:sz="0" w:space="0" w:color="auto"/>
        <w:right w:val="none" w:sz="0" w:space="0" w:color="auto"/>
      </w:divBdr>
    </w:div>
    <w:div w:id="141627298">
      <w:bodyDiv w:val="1"/>
      <w:marLeft w:val="0"/>
      <w:marRight w:val="0"/>
      <w:marTop w:val="0"/>
      <w:marBottom w:val="0"/>
      <w:divBdr>
        <w:top w:val="none" w:sz="0" w:space="0" w:color="auto"/>
        <w:left w:val="none" w:sz="0" w:space="0" w:color="auto"/>
        <w:bottom w:val="none" w:sz="0" w:space="0" w:color="auto"/>
        <w:right w:val="none" w:sz="0" w:space="0" w:color="auto"/>
      </w:divBdr>
    </w:div>
    <w:div w:id="142428021">
      <w:bodyDiv w:val="1"/>
      <w:marLeft w:val="0"/>
      <w:marRight w:val="0"/>
      <w:marTop w:val="0"/>
      <w:marBottom w:val="0"/>
      <w:divBdr>
        <w:top w:val="none" w:sz="0" w:space="0" w:color="auto"/>
        <w:left w:val="none" w:sz="0" w:space="0" w:color="auto"/>
        <w:bottom w:val="none" w:sz="0" w:space="0" w:color="auto"/>
        <w:right w:val="none" w:sz="0" w:space="0" w:color="auto"/>
      </w:divBdr>
    </w:div>
    <w:div w:id="174465151">
      <w:bodyDiv w:val="1"/>
      <w:marLeft w:val="0"/>
      <w:marRight w:val="0"/>
      <w:marTop w:val="0"/>
      <w:marBottom w:val="0"/>
      <w:divBdr>
        <w:top w:val="none" w:sz="0" w:space="0" w:color="auto"/>
        <w:left w:val="none" w:sz="0" w:space="0" w:color="auto"/>
        <w:bottom w:val="none" w:sz="0" w:space="0" w:color="auto"/>
        <w:right w:val="none" w:sz="0" w:space="0" w:color="auto"/>
      </w:divBdr>
    </w:div>
    <w:div w:id="189954691">
      <w:bodyDiv w:val="1"/>
      <w:marLeft w:val="0"/>
      <w:marRight w:val="0"/>
      <w:marTop w:val="0"/>
      <w:marBottom w:val="0"/>
      <w:divBdr>
        <w:top w:val="none" w:sz="0" w:space="0" w:color="auto"/>
        <w:left w:val="none" w:sz="0" w:space="0" w:color="auto"/>
        <w:bottom w:val="none" w:sz="0" w:space="0" w:color="auto"/>
        <w:right w:val="none" w:sz="0" w:space="0" w:color="auto"/>
      </w:divBdr>
    </w:div>
    <w:div w:id="230775181">
      <w:bodyDiv w:val="1"/>
      <w:marLeft w:val="0"/>
      <w:marRight w:val="0"/>
      <w:marTop w:val="0"/>
      <w:marBottom w:val="0"/>
      <w:divBdr>
        <w:top w:val="none" w:sz="0" w:space="0" w:color="auto"/>
        <w:left w:val="none" w:sz="0" w:space="0" w:color="auto"/>
        <w:bottom w:val="none" w:sz="0" w:space="0" w:color="auto"/>
        <w:right w:val="none" w:sz="0" w:space="0" w:color="auto"/>
      </w:divBdr>
    </w:div>
    <w:div w:id="266625672">
      <w:bodyDiv w:val="1"/>
      <w:marLeft w:val="0"/>
      <w:marRight w:val="0"/>
      <w:marTop w:val="0"/>
      <w:marBottom w:val="0"/>
      <w:divBdr>
        <w:top w:val="none" w:sz="0" w:space="0" w:color="auto"/>
        <w:left w:val="none" w:sz="0" w:space="0" w:color="auto"/>
        <w:bottom w:val="none" w:sz="0" w:space="0" w:color="auto"/>
        <w:right w:val="none" w:sz="0" w:space="0" w:color="auto"/>
      </w:divBdr>
    </w:div>
    <w:div w:id="269431822">
      <w:bodyDiv w:val="1"/>
      <w:marLeft w:val="0"/>
      <w:marRight w:val="0"/>
      <w:marTop w:val="0"/>
      <w:marBottom w:val="0"/>
      <w:divBdr>
        <w:top w:val="none" w:sz="0" w:space="0" w:color="auto"/>
        <w:left w:val="none" w:sz="0" w:space="0" w:color="auto"/>
        <w:bottom w:val="none" w:sz="0" w:space="0" w:color="auto"/>
        <w:right w:val="none" w:sz="0" w:space="0" w:color="auto"/>
      </w:divBdr>
    </w:div>
    <w:div w:id="298650221">
      <w:bodyDiv w:val="1"/>
      <w:marLeft w:val="0"/>
      <w:marRight w:val="0"/>
      <w:marTop w:val="0"/>
      <w:marBottom w:val="0"/>
      <w:divBdr>
        <w:top w:val="none" w:sz="0" w:space="0" w:color="auto"/>
        <w:left w:val="none" w:sz="0" w:space="0" w:color="auto"/>
        <w:bottom w:val="none" w:sz="0" w:space="0" w:color="auto"/>
        <w:right w:val="none" w:sz="0" w:space="0" w:color="auto"/>
      </w:divBdr>
    </w:div>
    <w:div w:id="314260442">
      <w:bodyDiv w:val="1"/>
      <w:marLeft w:val="0"/>
      <w:marRight w:val="0"/>
      <w:marTop w:val="0"/>
      <w:marBottom w:val="0"/>
      <w:divBdr>
        <w:top w:val="none" w:sz="0" w:space="0" w:color="auto"/>
        <w:left w:val="none" w:sz="0" w:space="0" w:color="auto"/>
        <w:bottom w:val="none" w:sz="0" w:space="0" w:color="auto"/>
        <w:right w:val="none" w:sz="0" w:space="0" w:color="auto"/>
      </w:divBdr>
    </w:div>
    <w:div w:id="321474459">
      <w:bodyDiv w:val="1"/>
      <w:marLeft w:val="0"/>
      <w:marRight w:val="0"/>
      <w:marTop w:val="0"/>
      <w:marBottom w:val="0"/>
      <w:divBdr>
        <w:top w:val="none" w:sz="0" w:space="0" w:color="auto"/>
        <w:left w:val="none" w:sz="0" w:space="0" w:color="auto"/>
        <w:bottom w:val="none" w:sz="0" w:space="0" w:color="auto"/>
        <w:right w:val="none" w:sz="0" w:space="0" w:color="auto"/>
      </w:divBdr>
    </w:div>
    <w:div w:id="372076041">
      <w:bodyDiv w:val="1"/>
      <w:marLeft w:val="0"/>
      <w:marRight w:val="0"/>
      <w:marTop w:val="0"/>
      <w:marBottom w:val="0"/>
      <w:divBdr>
        <w:top w:val="none" w:sz="0" w:space="0" w:color="auto"/>
        <w:left w:val="none" w:sz="0" w:space="0" w:color="auto"/>
        <w:bottom w:val="none" w:sz="0" w:space="0" w:color="auto"/>
        <w:right w:val="none" w:sz="0" w:space="0" w:color="auto"/>
      </w:divBdr>
    </w:div>
    <w:div w:id="377051924">
      <w:bodyDiv w:val="1"/>
      <w:marLeft w:val="0"/>
      <w:marRight w:val="0"/>
      <w:marTop w:val="0"/>
      <w:marBottom w:val="0"/>
      <w:divBdr>
        <w:top w:val="none" w:sz="0" w:space="0" w:color="auto"/>
        <w:left w:val="none" w:sz="0" w:space="0" w:color="auto"/>
        <w:bottom w:val="none" w:sz="0" w:space="0" w:color="auto"/>
        <w:right w:val="none" w:sz="0" w:space="0" w:color="auto"/>
      </w:divBdr>
    </w:div>
    <w:div w:id="384454695">
      <w:bodyDiv w:val="1"/>
      <w:marLeft w:val="0"/>
      <w:marRight w:val="0"/>
      <w:marTop w:val="0"/>
      <w:marBottom w:val="0"/>
      <w:divBdr>
        <w:top w:val="none" w:sz="0" w:space="0" w:color="auto"/>
        <w:left w:val="none" w:sz="0" w:space="0" w:color="auto"/>
        <w:bottom w:val="none" w:sz="0" w:space="0" w:color="auto"/>
        <w:right w:val="none" w:sz="0" w:space="0" w:color="auto"/>
      </w:divBdr>
    </w:div>
    <w:div w:id="385032474">
      <w:bodyDiv w:val="1"/>
      <w:marLeft w:val="0"/>
      <w:marRight w:val="0"/>
      <w:marTop w:val="0"/>
      <w:marBottom w:val="0"/>
      <w:divBdr>
        <w:top w:val="none" w:sz="0" w:space="0" w:color="auto"/>
        <w:left w:val="none" w:sz="0" w:space="0" w:color="auto"/>
        <w:bottom w:val="none" w:sz="0" w:space="0" w:color="auto"/>
        <w:right w:val="none" w:sz="0" w:space="0" w:color="auto"/>
      </w:divBdr>
    </w:div>
    <w:div w:id="388118595">
      <w:bodyDiv w:val="1"/>
      <w:marLeft w:val="0"/>
      <w:marRight w:val="0"/>
      <w:marTop w:val="0"/>
      <w:marBottom w:val="0"/>
      <w:divBdr>
        <w:top w:val="none" w:sz="0" w:space="0" w:color="auto"/>
        <w:left w:val="none" w:sz="0" w:space="0" w:color="auto"/>
        <w:bottom w:val="none" w:sz="0" w:space="0" w:color="auto"/>
        <w:right w:val="none" w:sz="0" w:space="0" w:color="auto"/>
      </w:divBdr>
    </w:div>
    <w:div w:id="392387604">
      <w:bodyDiv w:val="1"/>
      <w:marLeft w:val="0"/>
      <w:marRight w:val="0"/>
      <w:marTop w:val="0"/>
      <w:marBottom w:val="0"/>
      <w:divBdr>
        <w:top w:val="none" w:sz="0" w:space="0" w:color="auto"/>
        <w:left w:val="none" w:sz="0" w:space="0" w:color="auto"/>
        <w:bottom w:val="none" w:sz="0" w:space="0" w:color="auto"/>
        <w:right w:val="none" w:sz="0" w:space="0" w:color="auto"/>
      </w:divBdr>
    </w:div>
    <w:div w:id="410353006">
      <w:bodyDiv w:val="1"/>
      <w:marLeft w:val="0"/>
      <w:marRight w:val="0"/>
      <w:marTop w:val="0"/>
      <w:marBottom w:val="0"/>
      <w:divBdr>
        <w:top w:val="none" w:sz="0" w:space="0" w:color="auto"/>
        <w:left w:val="none" w:sz="0" w:space="0" w:color="auto"/>
        <w:bottom w:val="none" w:sz="0" w:space="0" w:color="auto"/>
        <w:right w:val="none" w:sz="0" w:space="0" w:color="auto"/>
      </w:divBdr>
    </w:div>
    <w:div w:id="411507969">
      <w:bodyDiv w:val="1"/>
      <w:marLeft w:val="0"/>
      <w:marRight w:val="0"/>
      <w:marTop w:val="0"/>
      <w:marBottom w:val="0"/>
      <w:divBdr>
        <w:top w:val="none" w:sz="0" w:space="0" w:color="auto"/>
        <w:left w:val="none" w:sz="0" w:space="0" w:color="auto"/>
        <w:bottom w:val="none" w:sz="0" w:space="0" w:color="auto"/>
        <w:right w:val="none" w:sz="0" w:space="0" w:color="auto"/>
      </w:divBdr>
    </w:div>
    <w:div w:id="412624718">
      <w:bodyDiv w:val="1"/>
      <w:marLeft w:val="0"/>
      <w:marRight w:val="0"/>
      <w:marTop w:val="0"/>
      <w:marBottom w:val="0"/>
      <w:divBdr>
        <w:top w:val="none" w:sz="0" w:space="0" w:color="auto"/>
        <w:left w:val="none" w:sz="0" w:space="0" w:color="auto"/>
        <w:bottom w:val="none" w:sz="0" w:space="0" w:color="auto"/>
        <w:right w:val="none" w:sz="0" w:space="0" w:color="auto"/>
      </w:divBdr>
    </w:div>
    <w:div w:id="441339629">
      <w:bodyDiv w:val="1"/>
      <w:marLeft w:val="0"/>
      <w:marRight w:val="0"/>
      <w:marTop w:val="0"/>
      <w:marBottom w:val="0"/>
      <w:divBdr>
        <w:top w:val="none" w:sz="0" w:space="0" w:color="auto"/>
        <w:left w:val="none" w:sz="0" w:space="0" w:color="auto"/>
        <w:bottom w:val="none" w:sz="0" w:space="0" w:color="auto"/>
        <w:right w:val="none" w:sz="0" w:space="0" w:color="auto"/>
      </w:divBdr>
    </w:div>
    <w:div w:id="449931064">
      <w:bodyDiv w:val="1"/>
      <w:marLeft w:val="0"/>
      <w:marRight w:val="0"/>
      <w:marTop w:val="0"/>
      <w:marBottom w:val="0"/>
      <w:divBdr>
        <w:top w:val="none" w:sz="0" w:space="0" w:color="auto"/>
        <w:left w:val="none" w:sz="0" w:space="0" w:color="auto"/>
        <w:bottom w:val="none" w:sz="0" w:space="0" w:color="auto"/>
        <w:right w:val="none" w:sz="0" w:space="0" w:color="auto"/>
      </w:divBdr>
    </w:div>
    <w:div w:id="475876506">
      <w:bodyDiv w:val="1"/>
      <w:marLeft w:val="0"/>
      <w:marRight w:val="0"/>
      <w:marTop w:val="0"/>
      <w:marBottom w:val="0"/>
      <w:divBdr>
        <w:top w:val="none" w:sz="0" w:space="0" w:color="auto"/>
        <w:left w:val="none" w:sz="0" w:space="0" w:color="auto"/>
        <w:bottom w:val="none" w:sz="0" w:space="0" w:color="auto"/>
        <w:right w:val="none" w:sz="0" w:space="0" w:color="auto"/>
      </w:divBdr>
    </w:div>
    <w:div w:id="500238130">
      <w:bodyDiv w:val="1"/>
      <w:marLeft w:val="0"/>
      <w:marRight w:val="0"/>
      <w:marTop w:val="0"/>
      <w:marBottom w:val="0"/>
      <w:divBdr>
        <w:top w:val="none" w:sz="0" w:space="0" w:color="auto"/>
        <w:left w:val="none" w:sz="0" w:space="0" w:color="auto"/>
        <w:bottom w:val="none" w:sz="0" w:space="0" w:color="auto"/>
        <w:right w:val="none" w:sz="0" w:space="0" w:color="auto"/>
      </w:divBdr>
    </w:div>
    <w:div w:id="517157744">
      <w:bodyDiv w:val="1"/>
      <w:marLeft w:val="0"/>
      <w:marRight w:val="0"/>
      <w:marTop w:val="0"/>
      <w:marBottom w:val="0"/>
      <w:divBdr>
        <w:top w:val="none" w:sz="0" w:space="0" w:color="auto"/>
        <w:left w:val="none" w:sz="0" w:space="0" w:color="auto"/>
        <w:bottom w:val="none" w:sz="0" w:space="0" w:color="auto"/>
        <w:right w:val="none" w:sz="0" w:space="0" w:color="auto"/>
      </w:divBdr>
    </w:div>
    <w:div w:id="517306781">
      <w:bodyDiv w:val="1"/>
      <w:marLeft w:val="0"/>
      <w:marRight w:val="0"/>
      <w:marTop w:val="0"/>
      <w:marBottom w:val="0"/>
      <w:divBdr>
        <w:top w:val="none" w:sz="0" w:space="0" w:color="auto"/>
        <w:left w:val="none" w:sz="0" w:space="0" w:color="auto"/>
        <w:bottom w:val="none" w:sz="0" w:space="0" w:color="auto"/>
        <w:right w:val="none" w:sz="0" w:space="0" w:color="auto"/>
      </w:divBdr>
    </w:div>
    <w:div w:id="518079354">
      <w:bodyDiv w:val="1"/>
      <w:marLeft w:val="0"/>
      <w:marRight w:val="0"/>
      <w:marTop w:val="0"/>
      <w:marBottom w:val="0"/>
      <w:divBdr>
        <w:top w:val="none" w:sz="0" w:space="0" w:color="auto"/>
        <w:left w:val="none" w:sz="0" w:space="0" w:color="auto"/>
        <w:bottom w:val="none" w:sz="0" w:space="0" w:color="auto"/>
        <w:right w:val="none" w:sz="0" w:space="0" w:color="auto"/>
      </w:divBdr>
    </w:div>
    <w:div w:id="528759847">
      <w:bodyDiv w:val="1"/>
      <w:marLeft w:val="0"/>
      <w:marRight w:val="0"/>
      <w:marTop w:val="0"/>
      <w:marBottom w:val="0"/>
      <w:divBdr>
        <w:top w:val="none" w:sz="0" w:space="0" w:color="auto"/>
        <w:left w:val="none" w:sz="0" w:space="0" w:color="auto"/>
        <w:bottom w:val="none" w:sz="0" w:space="0" w:color="auto"/>
        <w:right w:val="none" w:sz="0" w:space="0" w:color="auto"/>
      </w:divBdr>
    </w:div>
    <w:div w:id="541945736">
      <w:bodyDiv w:val="1"/>
      <w:marLeft w:val="0"/>
      <w:marRight w:val="0"/>
      <w:marTop w:val="0"/>
      <w:marBottom w:val="0"/>
      <w:divBdr>
        <w:top w:val="none" w:sz="0" w:space="0" w:color="auto"/>
        <w:left w:val="none" w:sz="0" w:space="0" w:color="auto"/>
        <w:bottom w:val="none" w:sz="0" w:space="0" w:color="auto"/>
        <w:right w:val="none" w:sz="0" w:space="0" w:color="auto"/>
      </w:divBdr>
    </w:div>
    <w:div w:id="542638899">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573859160">
      <w:bodyDiv w:val="1"/>
      <w:marLeft w:val="0"/>
      <w:marRight w:val="0"/>
      <w:marTop w:val="0"/>
      <w:marBottom w:val="0"/>
      <w:divBdr>
        <w:top w:val="none" w:sz="0" w:space="0" w:color="auto"/>
        <w:left w:val="none" w:sz="0" w:space="0" w:color="auto"/>
        <w:bottom w:val="none" w:sz="0" w:space="0" w:color="auto"/>
        <w:right w:val="none" w:sz="0" w:space="0" w:color="auto"/>
      </w:divBdr>
    </w:div>
    <w:div w:id="577831105">
      <w:bodyDiv w:val="1"/>
      <w:marLeft w:val="0"/>
      <w:marRight w:val="0"/>
      <w:marTop w:val="0"/>
      <w:marBottom w:val="0"/>
      <w:divBdr>
        <w:top w:val="none" w:sz="0" w:space="0" w:color="auto"/>
        <w:left w:val="none" w:sz="0" w:space="0" w:color="auto"/>
        <w:bottom w:val="none" w:sz="0" w:space="0" w:color="auto"/>
        <w:right w:val="none" w:sz="0" w:space="0" w:color="auto"/>
      </w:divBdr>
    </w:div>
    <w:div w:id="588002899">
      <w:bodyDiv w:val="1"/>
      <w:marLeft w:val="0"/>
      <w:marRight w:val="0"/>
      <w:marTop w:val="0"/>
      <w:marBottom w:val="0"/>
      <w:divBdr>
        <w:top w:val="none" w:sz="0" w:space="0" w:color="auto"/>
        <w:left w:val="none" w:sz="0" w:space="0" w:color="auto"/>
        <w:bottom w:val="none" w:sz="0" w:space="0" w:color="auto"/>
        <w:right w:val="none" w:sz="0" w:space="0" w:color="auto"/>
      </w:divBdr>
    </w:div>
    <w:div w:id="601109262">
      <w:bodyDiv w:val="1"/>
      <w:marLeft w:val="0"/>
      <w:marRight w:val="0"/>
      <w:marTop w:val="0"/>
      <w:marBottom w:val="0"/>
      <w:divBdr>
        <w:top w:val="none" w:sz="0" w:space="0" w:color="auto"/>
        <w:left w:val="none" w:sz="0" w:space="0" w:color="auto"/>
        <w:bottom w:val="none" w:sz="0" w:space="0" w:color="auto"/>
        <w:right w:val="none" w:sz="0" w:space="0" w:color="auto"/>
      </w:divBdr>
    </w:div>
    <w:div w:id="627786610">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7684546">
      <w:bodyDiv w:val="1"/>
      <w:marLeft w:val="0"/>
      <w:marRight w:val="0"/>
      <w:marTop w:val="0"/>
      <w:marBottom w:val="0"/>
      <w:divBdr>
        <w:top w:val="none" w:sz="0" w:space="0" w:color="auto"/>
        <w:left w:val="none" w:sz="0" w:space="0" w:color="auto"/>
        <w:bottom w:val="none" w:sz="0" w:space="0" w:color="auto"/>
        <w:right w:val="none" w:sz="0" w:space="0" w:color="auto"/>
      </w:divBdr>
    </w:div>
    <w:div w:id="654577479">
      <w:bodyDiv w:val="1"/>
      <w:marLeft w:val="0"/>
      <w:marRight w:val="0"/>
      <w:marTop w:val="0"/>
      <w:marBottom w:val="0"/>
      <w:divBdr>
        <w:top w:val="none" w:sz="0" w:space="0" w:color="auto"/>
        <w:left w:val="none" w:sz="0" w:space="0" w:color="auto"/>
        <w:bottom w:val="none" w:sz="0" w:space="0" w:color="auto"/>
        <w:right w:val="none" w:sz="0" w:space="0" w:color="auto"/>
      </w:divBdr>
    </w:div>
    <w:div w:id="688482936">
      <w:bodyDiv w:val="1"/>
      <w:marLeft w:val="0"/>
      <w:marRight w:val="0"/>
      <w:marTop w:val="0"/>
      <w:marBottom w:val="0"/>
      <w:divBdr>
        <w:top w:val="none" w:sz="0" w:space="0" w:color="auto"/>
        <w:left w:val="none" w:sz="0" w:space="0" w:color="auto"/>
        <w:bottom w:val="none" w:sz="0" w:space="0" w:color="auto"/>
        <w:right w:val="none" w:sz="0" w:space="0" w:color="auto"/>
      </w:divBdr>
    </w:div>
    <w:div w:id="712656816">
      <w:bodyDiv w:val="1"/>
      <w:marLeft w:val="0"/>
      <w:marRight w:val="0"/>
      <w:marTop w:val="0"/>
      <w:marBottom w:val="0"/>
      <w:divBdr>
        <w:top w:val="none" w:sz="0" w:space="0" w:color="auto"/>
        <w:left w:val="none" w:sz="0" w:space="0" w:color="auto"/>
        <w:bottom w:val="none" w:sz="0" w:space="0" w:color="auto"/>
        <w:right w:val="none" w:sz="0" w:space="0" w:color="auto"/>
      </w:divBdr>
    </w:div>
    <w:div w:id="749622186">
      <w:bodyDiv w:val="1"/>
      <w:marLeft w:val="0"/>
      <w:marRight w:val="0"/>
      <w:marTop w:val="0"/>
      <w:marBottom w:val="0"/>
      <w:divBdr>
        <w:top w:val="none" w:sz="0" w:space="0" w:color="auto"/>
        <w:left w:val="none" w:sz="0" w:space="0" w:color="auto"/>
        <w:bottom w:val="none" w:sz="0" w:space="0" w:color="auto"/>
        <w:right w:val="none" w:sz="0" w:space="0" w:color="auto"/>
      </w:divBdr>
    </w:div>
    <w:div w:id="751857869">
      <w:bodyDiv w:val="1"/>
      <w:marLeft w:val="0"/>
      <w:marRight w:val="0"/>
      <w:marTop w:val="0"/>
      <w:marBottom w:val="0"/>
      <w:divBdr>
        <w:top w:val="none" w:sz="0" w:space="0" w:color="auto"/>
        <w:left w:val="none" w:sz="0" w:space="0" w:color="auto"/>
        <w:bottom w:val="none" w:sz="0" w:space="0" w:color="auto"/>
        <w:right w:val="none" w:sz="0" w:space="0" w:color="auto"/>
      </w:divBdr>
    </w:div>
    <w:div w:id="764106969">
      <w:bodyDiv w:val="1"/>
      <w:marLeft w:val="0"/>
      <w:marRight w:val="0"/>
      <w:marTop w:val="0"/>
      <w:marBottom w:val="0"/>
      <w:divBdr>
        <w:top w:val="none" w:sz="0" w:space="0" w:color="auto"/>
        <w:left w:val="none" w:sz="0" w:space="0" w:color="auto"/>
        <w:bottom w:val="none" w:sz="0" w:space="0" w:color="auto"/>
        <w:right w:val="none" w:sz="0" w:space="0" w:color="auto"/>
      </w:divBdr>
    </w:div>
    <w:div w:id="800076408">
      <w:bodyDiv w:val="1"/>
      <w:marLeft w:val="0"/>
      <w:marRight w:val="0"/>
      <w:marTop w:val="0"/>
      <w:marBottom w:val="0"/>
      <w:divBdr>
        <w:top w:val="none" w:sz="0" w:space="0" w:color="auto"/>
        <w:left w:val="none" w:sz="0" w:space="0" w:color="auto"/>
        <w:bottom w:val="none" w:sz="0" w:space="0" w:color="auto"/>
        <w:right w:val="none" w:sz="0" w:space="0" w:color="auto"/>
      </w:divBdr>
    </w:div>
    <w:div w:id="820970819">
      <w:bodyDiv w:val="1"/>
      <w:marLeft w:val="0"/>
      <w:marRight w:val="0"/>
      <w:marTop w:val="0"/>
      <w:marBottom w:val="0"/>
      <w:divBdr>
        <w:top w:val="none" w:sz="0" w:space="0" w:color="auto"/>
        <w:left w:val="none" w:sz="0" w:space="0" w:color="auto"/>
        <w:bottom w:val="none" w:sz="0" w:space="0" w:color="auto"/>
        <w:right w:val="none" w:sz="0" w:space="0" w:color="auto"/>
      </w:divBdr>
    </w:div>
    <w:div w:id="860321200">
      <w:bodyDiv w:val="1"/>
      <w:marLeft w:val="0"/>
      <w:marRight w:val="0"/>
      <w:marTop w:val="0"/>
      <w:marBottom w:val="0"/>
      <w:divBdr>
        <w:top w:val="none" w:sz="0" w:space="0" w:color="auto"/>
        <w:left w:val="none" w:sz="0" w:space="0" w:color="auto"/>
        <w:bottom w:val="none" w:sz="0" w:space="0" w:color="auto"/>
        <w:right w:val="none" w:sz="0" w:space="0" w:color="auto"/>
      </w:divBdr>
    </w:div>
    <w:div w:id="876938213">
      <w:bodyDiv w:val="1"/>
      <w:marLeft w:val="0"/>
      <w:marRight w:val="0"/>
      <w:marTop w:val="0"/>
      <w:marBottom w:val="0"/>
      <w:divBdr>
        <w:top w:val="none" w:sz="0" w:space="0" w:color="auto"/>
        <w:left w:val="none" w:sz="0" w:space="0" w:color="auto"/>
        <w:bottom w:val="none" w:sz="0" w:space="0" w:color="auto"/>
        <w:right w:val="none" w:sz="0" w:space="0" w:color="auto"/>
      </w:divBdr>
    </w:div>
    <w:div w:id="901909875">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955646456">
      <w:bodyDiv w:val="1"/>
      <w:marLeft w:val="0"/>
      <w:marRight w:val="0"/>
      <w:marTop w:val="0"/>
      <w:marBottom w:val="0"/>
      <w:divBdr>
        <w:top w:val="none" w:sz="0" w:space="0" w:color="auto"/>
        <w:left w:val="none" w:sz="0" w:space="0" w:color="auto"/>
        <w:bottom w:val="none" w:sz="0" w:space="0" w:color="auto"/>
        <w:right w:val="none" w:sz="0" w:space="0" w:color="auto"/>
      </w:divBdr>
    </w:div>
    <w:div w:id="1089934040">
      <w:bodyDiv w:val="1"/>
      <w:marLeft w:val="0"/>
      <w:marRight w:val="0"/>
      <w:marTop w:val="0"/>
      <w:marBottom w:val="0"/>
      <w:divBdr>
        <w:top w:val="none" w:sz="0" w:space="0" w:color="auto"/>
        <w:left w:val="none" w:sz="0" w:space="0" w:color="auto"/>
        <w:bottom w:val="none" w:sz="0" w:space="0" w:color="auto"/>
        <w:right w:val="none" w:sz="0" w:space="0" w:color="auto"/>
      </w:divBdr>
    </w:div>
    <w:div w:id="1198854410">
      <w:bodyDiv w:val="1"/>
      <w:marLeft w:val="0"/>
      <w:marRight w:val="0"/>
      <w:marTop w:val="0"/>
      <w:marBottom w:val="0"/>
      <w:divBdr>
        <w:top w:val="none" w:sz="0" w:space="0" w:color="auto"/>
        <w:left w:val="none" w:sz="0" w:space="0" w:color="auto"/>
        <w:bottom w:val="none" w:sz="0" w:space="0" w:color="auto"/>
        <w:right w:val="none" w:sz="0" w:space="0" w:color="auto"/>
      </w:divBdr>
    </w:div>
    <w:div w:id="1218399865">
      <w:bodyDiv w:val="1"/>
      <w:marLeft w:val="0"/>
      <w:marRight w:val="0"/>
      <w:marTop w:val="0"/>
      <w:marBottom w:val="0"/>
      <w:divBdr>
        <w:top w:val="none" w:sz="0" w:space="0" w:color="auto"/>
        <w:left w:val="none" w:sz="0" w:space="0" w:color="auto"/>
        <w:bottom w:val="none" w:sz="0" w:space="0" w:color="auto"/>
        <w:right w:val="none" w:sz="0" w:space="0" w:color="auto"/>
      </w:divBdr>
    </w:div>
    <w:div w:id="1224024483">
      <w:bodyDiv w:val="1"/>
      <w:marLeft w:val="0"/>
      <w:marRight w:val="0"/>
      <w:marTop w:val="0"/>
      <w:marBottom w:val="0"/>
      <w:divBdr>
        <w:top w:val="none" w:sz="0" w:space="0" w:color="auto"/>
        <w:left w:val="none" w:sz="0" w:space="0" w:color="auto"/>
        <w:bottom w:val="none" w:sz="0" w:space="0" w:color="auto"/>
        <w:right w:val="none" w:sz="0" w:space="0" w:color="auto"/>
      </w:divBdr>
    </w:div>
    <w:div w:id="1242254240">
      <w:bodyDiv w:val="1"/>
      <w:marLeft w:val="0"/>
      <w:marRight w:val="0"/>
      <w:marTop w:val="0"/>
      <w:marBottom w:val="0"/>
      <w:divBdr>
        <w:top w:val="none" w:sz="0" w:space="0" w:color="auto"/>
        <w:left w:val="none" w:sz="0" w:space="0" w:color="auto"/>
        <w:bottom w:val="none" w:sz="0" w:space="0" w:color="auto"/>
        <w:right w:val="none" w:sz="0" w:space="0" w:color="auto"/>
      </w:divBdr>
    </w:div>
    <w:div w:id="1245332906">
      <w:bodyDiv w:val="1"/>
      <w:marLeft w:val="0"/>
      <w:marRight w:val="0"/>
      <w:marTop w:val="0"/>
      <w:marBottom w:val="0"/>
      <w:divBdr>
        <w:top w:val="none" w:sz="0" w:space="0" w:color="auto"/>
        <w:left w:val="none" w:sz="0" w:space="0" w:color="auto"/>
        <w:bottom w:val="none" w:sz="0" w:space="0" w:color="auto"/>
        <w:right w:val="none" w:sz="0" w:space="0" w:color="auto"/>
      </w:divBdr>
    </w:div>
    <w:div w:id="1246262938">
      <w:bodyDiv w:val="1"/>
      <w:marLeft w:val="0"/>
      <w:marRight w:val="0"/>
      <w:marTop w:val="0"/>
      <w:marBottom w:val="0"/>
      <w:divBdr>
        <w:top w:val="none" w:sz="0" w:space="0" w:color="auto"/>
        <w:left w:val="none" w:sz="0" w:space="0" w:color="auto"/>
        <w:bottom w:val="none" w:sz="0" w:space="0" w:color="auto"/>
        <w:right w:val="none" w:sz="0" w:space="0" w:color="auto"/>
      </w:divBdr>
    </w:div>
    <w:div w:id="1246264345">
      <w:bodyDiv w:val="1"/>
      <w:marLeft w:val="0"/>
      <w:marRight w:val="0"/>
      <w:marTop w:val="0"/>
      <w:marBottom w:val="0"/>
      <w:divBdr>
        <w:top w:val="none" w:sz="0" w:space="0" w:color="auto"/>
        <w:left w:val="none" w:sz="0" w:space="0" w:color="auto"/>
        <w:bottom w:val="none" w:sz="0" w:space="0" w:color="auto"/>
        <w:right w:val="none" w:sz="0" w:space="0" w:color="auto"/>
      </w:divBdr>
    </w:div>
    <w:div w:id="1249652303">
      <w:bodyDiv w:val="1"/>
      <w:marLeft w:val="0"/>
      <w:marRight w:val="0"/>
      <w:marTop w:val="0"/>
      <w:marBottom w:val="0"/>
      <w:divBdr>
        <w:top w:val="none" w:sz="0" w:space="0" w:color="auto"/>
        <w:left w:val="none" w:sz="0" w:space="0" w:color="auto"/>
        <w:bottom w:val="none" w:sz="0" w:space="0" w:color="auto"/>
        <w:right w:val="none" w:sz="0" w:space="0" w:color="auto"/>
      </w:divBdr>
    </w:div>
    <w:div w:id="1300501138">
      <w:bodyDiv w:val="1"/>
      <w:marLeft w:val="0"/>
      <w:marRight w:val="0"/>
      <w:marTop w:val="0"/>
      <w:marBottom w:val="0"/>
      <w:divBdr>
        <w:top w:val="none" w:sz="0" w:space="0" w:color="auto"/>
        <w:left w:val="none" w:sz="0" w:space="0" w:color="auto"/>
        <w:bottom w:val="none" w:sz="0" w:space="0" w:color="auto"/>
        <w:right w:val="none" w:sz="0" w:space="0" w:color="auto"/>
      </w:divBdr>
    </w:div>
    <w:div w:id="1323309868">
      <w:bodyDiv w:val="1"/>
      <w:marLeft w:val="0"/>
      <w:marRight w:val="0"/>
      <w:marTop w:val="0"/>
      <w:marBottom w:val="0"/>
      <w:divBdr>
        <w:top w:val="none" w:sz="0" w:space="0" w:color="auto"/>
        <w:left w:val="none" w:sz="0" w:space="0" w:color="auto"/>
        <w:bottom w:val="none" w:sz="0" w:space="0" w:color="auto"/>
        <w:right w:val="none" w:sz="0" w:space="0" w:color="auto"/>
      </w:divBdr>
    </w:div>
    <w:div w:id="1339847400">
      <w:bodyDiv w:val="1"/>
      <w:marLeft w:val="0"/>
      <w:marRight w:val="0"/>
      <w:marTop w:val="0"/>
      <w:marBottom w:val="0"/>
      <w:divBdr>
        <w:top w:val="none" w:sz="0" w:space="0" w:color="auto"/>
        <w:left w:val="none" w:sz="0" w:space="0" w:color="auto"/>
        <w:bottom w:val="none" w:sz="0" w:space="0" w:color="auto"/>
        <w:right w:val="none" w:sz="0" w:space="0" w:color="auto"/>
      </w:divBdr>
    </w:div>
    <w:div w:id="1396539190">
      <w:bodyDiv w:val="1"/>
      <w:marLeft w:val="0"/>
      <w:marRight w:val="0"/>
      <w:marTop w:val="0"/>
      <w:marBottom w:val="0"/>
      <w:divBdr>
        <w:top w:val="none" w:sz="0" w:space="0" w:color="auto"/>
        <w:left w:val="none" w:sz="0" w:space="0" w:color="auto"/>
        <w:bottom w:val="none" w:sz="0" w:space="0" w:color="auto"/>
        <w:right w:val="none" w:sz="0" w:space="0" w:color="auto"/>
      </w:divBdr>
    </w:div>
    <w:div w:id="1398744456">
      <w:bodyDiv w:val="1"/>
      <w:marLeft w:val="0"/>
      <w:marRight w:val="0"/>
      <w:marTop w:val="0"/>
      <w:marBottom w:val="0"/>
      <w:divBdr>
        <w:top w:val="none" w:sz="0" w:space="0" w:color="auto"/>
        <w:left w:val="none" w:sz="0" w:space="0" w:color="auto"/>
        <w:bottom w:val="none" w:sz="0" w:space="0" w:color="auto"/>
        <w:right w:val="none" w:sz="0" w:space="0" w:color="auto"/>
      </w:divBdr>
    </w:div>
    <w:div w:id="1402606932">
      <w:bodyDiv w:val="1"/>
      <w:marLeft w:val="0"/>
      <w:marRight w:val="0"/>
      <w:marTop w:val="0"/>
      <w:marBottom w:val="0"/>
      <w:divBdr>
        <w:top w:val="none" w:sz="0" w:space="0" w:color="auto"/>
        <w:left w:val="none" w:sz="0" w:space="0" w:color="auto"/>
        <w:bottom w:val="none" w:sz="0" w:space="0" w:color="auto"/>
        <w:right w:val="none" w:sz="0" w:space="0" w:color="auto"/>
      </w:divBdr>
    </w:div>
    <w:div w:id="1447692853">
      <w:bodyDiv w:val="1"/>
      <w:marLeft w:val="0"/>
      <w:marRight w:val="0"/>
      <w:marTop w:val="0"/>
      <w:marBottom w:val="0"/>
      <w:divBdr>
        <w:top w:val="none" w:sz="0" w:space="0" w:color="auto"/>
        <w:left w:val="none" w:sz="0" w:space="0" w:color="auto"/>
        <w:bottom w:val="none" w:sz="0" w:space="0" w:color="auto"/>
        <w:right w:val="none" w:sz="0" w:space="0" w:color="auto"/>
      </w:divBdr>
    </w:div>
    <w:div w:id="1461607209">
      <w:bodyDiv w:val="1"/>
      <w:marLeft w:val="0"/>
      <w:marRight w:val="0"/>
      <w:marTop w:val="0"/>
      <w:marBottom w:val="0"/>
      <w:divBdr>
        <w:top w:val="none" w:sz="0" w:space="0" w:color="auto"/>
        <w:left w:val="none" w:sz="0" w:space="0" w:color="auto"/>
        <w:bottom w:val="none" w:sz="0" w:space="0" w:color="auto"/>
        <w:right w:val="none" w:sz="0" w:space="0" w:color="auto"/>
      </w:divBdr>
    </w:div>
    <w:div w:id="1471434321">
      <w:bodyDiv w:val="1"/>
      <w:marLeft w:val="0"/>
      <w:marRight w:val="0"/>
      <w:marTop w:val="0"/>
      <w:marBottom w:val="0"/>
      <w:divBdr>
        <w:top w:val="none" w:sz="0" w:space="0" w:color="auto"/>
        <w:left w:val="none" w:sz="0" w:space="0" w:color="auto"/>
        <w:bottom w:val="none" w:sz="0" w:space="0" w:color="auto"/>
        <w:right w:val="none" w:sz="0" w:space="0" w:color="auto"/>
      </w:divBdr>
    </w:div>
    <w:div w:id="1486824740">
      <w:bodyDiv w:val="1"/>
      <w:marLeft w:val="0"/>
      <w:marRight w:val="0"/>
      <w:marTop w:val="0"/>
      <w:marBottom w:val="0"/>
      <w:divBdr>
        <w:top w:val="none" w:sz="0" w:space="0" w:color="auto"/>
        <w:left w:val="none" w:sz="0" w:space="0" w:color="auto"/>
        <w:bottom w:val="none" w:sz="0" w:space="0" w:color="auto"/>
        <w:right w:val="none" w:sz="0" w:space="0" w:color="auto"/>
      </w:divBdr>
    </w:div>
    <w:div w:id="1531189707">
      <w:bodyDiv w:val="1"/>
      <w:marLeft w:val="0"/>
      <w:marRight w:val="0"/>
      <w:marTop w:val="0"/>
      <w:marBottom w:val="0"/>
      <w:divBdr>
        <w:top w:val="none" w:sz="0" w:space="0" w:color="auto"/>
        <w:left w:val="none" w:sz="0" w:space="0" w:color="auto"/>
        <w:bottom w:val="none" w:sz="0" w:space="0" w:color="auto"/>
        <w:right w:val="none" w:sz="0" w:space="0" w:color="auto"/>
      </w:divBdr>
    </w:div>
    <w:div w:id="1568610802">
      <w:bodyDiv w:val="1"/>
      <w:marLeft w:val="0"/>
      <w:marRight w:val="0"/>
      <w:marTop w:val="0"/>
      <w:marBottom w:val="0"/>
      <w:divBdr>
        <w:top w:val="none" w:sz="0" w:space="0" w:color="auto"/>
        <w:left w:val="none" w:sz="0" w:space="0" w:color="auto"/>
        <w:bottom w:val="none" w:sz="0" w:space="0" w:color="auto"/>
        <w:right w:val="none" w:sz="0" w:space="0" w:color="auto"/>
      </w:divBdr>
    </w:div>
    <w:div w:id="1588538945">
      <w:bodyDiv w:val="1"/>
      <w:marLeft w:val="0"/>
      <w:marRight w:val="0"/>
      <w:marTop w:val="0"/>
      <w:marBottom w:val="0"/>
      <w:divBdr>
        <w:top w:val="none" w:sz="0" w:space="0" w:color="auto"/>
        <w:left w:val="none" w:sz="0" w:space="0" w:color="auto"/>
        <w:bottom w:val="none" w:sz="0" w:space="0" w:color="auto"/>
        <w:right w:val="none" w:sz="0" w:space="0" w:color="auto"/>
      </w:divBdr>
    </w:div>
    <w:div w:id="1597250014">
      <w:bodyDiv w:val="1"/>
      <w:marLeft w:val="0"/>
      <w:marRight w:val="0"/>
      <w:marTop w:val="0"/>
      <w:marBottom w:val="0"/>
      <w:divBdr>
        <w:top w:val="none" w:sz="0" w:space="0" w:color="auto"/>
        <w:left w:val="none" w:sz="0" w:space="0" w:color="auto"/>
        <w:bottom w:val="none" w:sz="0" w:space="0" w:color="auto"/>
        <w:right w:val="none" w:sz="0" w:space="0" w:color="auto"/>
      </w:divBdr>
    </w:div>
    <w:div w:id="1670404725">
      <w:bodyDiv w:val="1"/>
      <w:marLeft w:val="0"/>
      <w:marRight w:val="0"/>
      <w:marTop w:val="0"/>
      <w:marBottom w:val="0"/>
      <w:divBdr>
        <w:top w:val="none" w:sz="0" w:space="0" w:color="auto"/>
        <w:left w:val="none" w:sz="0" w:space="0" w:color="auto"/>
        <w:bottom w:val="none" w:sz="0" w:space="0" w:color="auto"/>
        <w:right w:val="none" w:sz="0" w:space="0" w:color="auto"/>
      </w:divBdr>
    </w:div>
    <w:div w:id="1683313012">
      <w:bodyDiv w:val="1"/>
      <w:marLeft w:val="0"/>
      <w:marRight w:val="0"/>
      <w:marTop w:val="0"/>
      <w:marBottom w:val="0"/>
      <w:divBdr>
        <w:top w:val="none" w:sz="0" w:space="0" w:color="auto"/>
        <w:left w:val="none" w:sz="0" w:space="0" w:color="auto"/>
        <w:bottom w:val="none" w:sz="0" w:space="0" w:color="auto"/>
        <w:right w:val="none" w:sz="0" w:space="0" w:color="auto"/>
      </w:divBdr>
    </w:div>
    <w:div w:id="1699039908">
      <w:bodyDiv w:val="1"/>
      <w:marLeft w:val="0"/>
      <w:marRight w:val="0"/>
      <w:marTop w:val="0"/>
      <w:marBottom w:val="0"/>
      <w:divBdr>
        <w:top w:val="none" w:sz="0" w:space="0" w:color="auto"/>
        <w:left w:val="none" w:sz="0" w:space="0" w:color="auto"/>
        <w:bottom w:val="none" w:sz="0" w:space="0" w:color="auto"/>
        <w:right w:val="none" w:sz="0" w:space="0" w:color="auto"/>
      </w:divBdr>
    </w:div>
    <w:div w:id="1705596934">
      <w:bodyDiv w:val="1"/>
      <w:marLeft w:val="0"/>
      <w:marRight w:val="0"/>
      <w:marTop w:val="0"/>
      <w:marBottom w:val="0"/>
      <w:divBdr>
        <w:top w:val="none" w:sz="0" w:space="0" w:color="auto"/>
        <w:left w:val="none" w:sz="0" w:space="0" w:color="auto"/>
        <w:bottom w:val="none" w:sz="0" w:space="0" w:color="auto"/>
        <w:right w:val="none" w:sz="0" w:space="0" w:color="auto"/>
      </w:divBdr>
    </w:div>
    <w:div w:id="1709601883">
      <w:bodyDiv w:val="1"/>
      <w:marLeft w:val="0"/>
      <w:marRight w:val="0"/>
      <w:marTop w:val="0"/>
      <w:marBottom w:val="0"/>
      <w:divBdr>
        <w:top w:val="none" w:sz="0" w:space="0" w:color="auto"/>
        <w:left w:val="none" w:sz="0" w:space="0" w:color="auto"/>
        <w:bottom w:val="none" w:sz="0" w:space="0" w:color="auto"/>
        <w:right w:val="none" w:sz="0" w:space="0" w:color="auto"/>
      </w:divBdr>
    </w:div>
    <w:div w:id="1738630769">
      <w:bodyDiv w:val="1"/>
      <w:marLeft w:val="0"/>
      <w:marRight w:val="0"/>
      <w:marTop w:val="0"/>
      <w:marBottom w:val="0"/>
      <w:divBdr>
        <w:top w:val="none" w:sz="0" w:space="0" w:color="auto"/>
        <w:left w:val="none" w:sz="0" w:space="0" w:color="auto"/>
        <w:bottom w:val="none" w:sz="0" w:space="0" w:color="auto"/>
        <w:right w:val="none" w:sz="0" w:space="0" w:color="auto"/>
      </w:divBdr>
    </w:div>
    <w:div w:id="1751270657">
      <w:bodyDiv w:val="1"/>
      <w:marLeft w:val="0"/>
      <w:marRight w:val="0"/>
      <w:marTop w:val="0"/>
      <w:marBottom w:val="0"/>
      <w:divBdr>
        <w:top w:val="none" w:sz="0" w:space="0" w:color="auto"/>
        <w:left w:val="none" w:sz="0" w:space="0" w:color="auto"/>
        <w:bottom w:val="none" w:sz="0" w:space="0" w:color="auto"/>
        <w:right w:val="none" w:sz="0" w:space="0" w:color="auto"/>
      </w:divBdr>
    </w:div>
    <w:div w:id="1762870205">
      <w:bodyDiv w:val="1"/>
      <w:marLeft w:val="0"/>
      <w:marRight w:val="0"/>
      <w:marTop w:val="0"/>
      <w:marBottom w:val="0"/>
      <w:divBdr>
        <w:top w:val="none" w:sz="0" w:space="0" w:color="auto"/>
        <w:left w:val="none" w:sz="0" w:space="0" w:color="auto"/>
        <w:bottom w:val="none" w:sz="0" w:space="0" w:color="auto"/>
        <w:right w:val="none" w:sz="0" w:space="0" w:color="auto"/>
      </w:divBdr>
    </w:div>
    <w:div w:id="1772773481">
      <w:bodyDiv w:val="1"/>
      <w:marLeft w:val="0"/>
      <w:marRight w:val="0"/>
      <w:marTop w:val="0"/>
      <w:marBottom w:val="0"/>
      <w:divBdr>
        <w:top w:val="none" w:sz="0" w:space="0" w:color="auto"/>
        <w:left w:val="none" w:sz="0" w:space="0" w:color="auto"/>
        <w:bottom w:val="none" w:sz="0" w:space="0" w:color="auto"/>
        <w:right w:val="none" w:sz="0" w:space="0" w:color="auto"/>
      </w:divBdr>
    </w:div>
    <w:div w:id="1775713825">
      <w:bodyDiv w:val="1"/>
      <w:marLeft w:val="0"/>
      <w:marRight w:val="0"/>
      <w:marTop w:val="0"/>
      <w:marBottom w:val="0"/>
      <w:divBdr>
        <w:top w:val="none" w:sz="0" w:space="0" w:color="auto"/>
        <w:left w:val="none" w:sz="0" w:space="0" w:color="auto"/>
        <w:bottom w:val="none" w:sz="0" w:space="0" w:color="auto"/>
        <w:right w:val="none" w:sz="0" w:space="0" w:color="auto"/>
      </w:divBdr>
    </w:div>
    <w:div w:id="1793668794">
      <w:bodyDiv w:val="1"/>
      <w:marLeft w:val="0"/>
      <w:marRight w:val="0"/>
      <w:marTop w:val="0"/>
      <w:marBottom w:val="0"/>
      <w:divBdr>
        <w:top w:val="none" w:sz="0" w:space="0" w:color="auto"/>
        <w:left w:val="none" w:sz="0" w:space="0" w:color="auto"/>
        <w:bottom w:val="none" w:sz="0" w:space="0" w:color="auto"/>
        <w:right w:val="none" w:sz="0" w:space="0" w:color="auto"/>
      </w:divBdr>
    </w:div>
    <w:div w:id="1801343048">
      <w:bodyDiv w:val="1"/>
      <w:marLeft w:val="0"/>
      <w:marRight w:val="0"/>
      <w:marTop w:val="0"/>
      <w:marBottom w:val="0"/>
      <w:divBdr>
        <w:top w:val="none" w:sz="0" w:space="0" w:color="auto"/>
        <w:left w:val="none" w:sz="0" w:space="0" w:color="auto"/>
        <w:bottom w:val="none" w:sz="0" w:space="0" w:color="auto"/>
        <w:right w:val="none" w:sz="0" w:space="0" w:color="auto"/>
      </w:divBdr>
    </w:div>
    <w:div w:id="1809473051">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883131961">
      <w:bodyDiv w:val="1"/>
      <w:marLeft w:val="0"/>
      <w:marRight w:val="0"/>
      <w:marTop w:val="0"/>
      <w:marBottom w:val="0"/>
      <w:divBdr>
        <w:top w:val="none" w:sz="0" w:space="0" w:color="auto"/>
        <w:left w:val="none" w:sz="0" w:space="0" w:color="auto"/>
        <w:bottom w:val="none" w:sz="0" w:space="0" w:color="auto"/>
        <w:right w:val="none" w:sz="0" w:space="0" w:color="auto"/>
      </w:divBdr>
    </w:div>
    <w:div w:id="1894463495">
      <w:bodyDiv w:val="1"/>
      <w:marLeft w:val="0"/>
      <w:marRight w:val="0"/>
      <w:marTop w:val="0"/>
      <w:marBottom w:val="0"/>
      <w:divBdr>
        <w:top w:val="none" w:sz="0" w:space="0" w:color="auto"/>
        <w:left w:val="none" w:sz="0" w:space="0" w:color="auto"/>
        <w:bottom w:val="none" w:sz="0" w:space="0" w:color="auto"/>
        <w:right w:val="none" w:sz="0" w:space="0" w:color="auto"/>
      </w:divBdr>
    </w:div>
    <w:div w:id="1917543832">
      <w:bodyDiv w:val="1"/>
      <w:marLeft w:val="0"/>
      <w:marRight w:val="0"/>
      <w:marTop w:val="0"/>
      <w:marBottom w:val="0"/>
      <w:divBdr>
        <w:top w:val="none" w:sz="0" w:space="0" w:color="auto"/>
        <w:left w:val="none" w:sz="0" w:space="0" w:color="auto"/>
        <w:bottom w:val="none" w:sz="0" w:space="0" w:color="auto"/>
        <w:right w:val="none" w:sz="0" w:space="0" w:color="auto"/>
      </w:divBdr>
    </w:div>
    <w:div w:id="1996838470">
      <w:bodyDiv w:val="1"/>
      <w:marLeft w:val="0"/>
      <w:marRight w:val="0"/>
      <w:marTop w:val="0"/>
      <w:marBottom w:val="0"/>
      <w:divBdr>
        <w:top w:val="none" w:sz="0" w:space="0" w:color="auto"/>
        <w:left w:val="none" w:sz="0" w:space="0" w:color="auto"/>
        <w:bottom w:val="none" w:sz="0" w:space="0" w:color="auto"/>
        <w:right w:val="none" w:sz="0" w:space="0" w:color="auto"/>
      </w:divBdr>
    </w:div>
    <w:div w:id="2002199889">
      <w:bodyDiv w:val="1"/>
      <w:marLeft w:val="0"/>
      <w:marRight w:val="0"/>
      <w:marTop w:val="0"/>
      <w:marBottom w:val="0"/>
      <w:divBdr>
        <w:top w:val="none" w:sz="0" w:space="0" w:color="auto"/>
        <w:left w:val="none" w:sz="0" w:space="0" w:color="auto"/>
        <w:bottom w:val="none" w:sz="0" w:space="0" w:color="auto"/>
        <w:right w:val="none" w:sz="0" w:space="0" w:color="auto"/>
      </w:divBdr>
    </w:div>
    <w:div w:id="2010525635">
      <w:bodyDiv w:val="1"/>
      <w:marLeft w:val="0"/>
      <w:marRight w:val="0"/>
      <w:marTop w:val="0"/>
      <w:marBottom w:val="0"/>
      <w:divBdr>
        <w:top w:val="none" w:sz="0" w:space="0" w:color="auto"/>
        <w:left w:val="none" w:sz="0" w:space="0" w:color="auto"/>
        <w:bottom w:val="none" w:sz="0" w:space="0" w:color="auto"/>
        <w:right w:val="none" w:sz="0" w:space="0" w:color="auto"/>
      </w:divBdr>
    </w:div>
    <w:div w:id="2059085256">
      <w:bodyDiv w:val="1"/>
      <w:marLeft w:val="0"/>
      <w:marRight w:val="0"/>
      <w:marTop w:val="0"/>
      <w:marBottom w:val="0"/>
      <w:divBdr>
        <w:top w:val="none" w:sz="0" w:space="0" w:color="auto"/>
        <w:left w:val="none" w:sz="0" w:space="0" w:color="auto"/>
        <w:bottom w:val="none" w:sz="0" w:space="0" w:color="auto"/>
        <w:right w:val="none" w:sz="0" w:space="0" w:color="auto"/>
      </w:divBdr>
    </w:div>
    <w:div w:id="2113039864">
      <w:bodyDiv w:val="1"/>
      <w:marLeft w:val="0"/>
      <w:marRight w:val="0"/>
      <w:marTop w:val="0"/>
      <w:marBottom w:val="0"/>
      <w:divBdr>
        <w:top w:val="none" w:sz="0" w:space="0" w:color="auto"/>
        <w:left w:val="none" w:sz="0" w:space="0" w:color="auto"/>
        <w:bottom w:val="none" w:sz="0" w:space="0" w:color="auto"/>
        <w:right w:val="none" w:sz="0" w:space="0" w:color="auto"/>
      </w:divBdr>
    </w:div>
    <w:div w:id="2122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ms.archives.gov.on.ca/scripts/mwimain.dll/144/DESCRIPTION_WEB/WEB_DESC_DET?SESSIONSEARCH&amp;exp=sisn%20497" TargetMode="External"/><Relationship Id="rId117" Type="http://schemas.openxmlformats.org/officeDocument/2006/relationships/hyperlink" Target="https://aims.archives.gov.on.ca/scripts/mwimain.dll/144/ORGANIZATION_VAL/WEB_ORG_DET_OPAC?SESSIONSEARCH&amp;exp=ORG_ID%20O3626" TargetMode="External"/><Relationship Id="rId21" Type="http://schemas.openxmlformats.org/officeDocument/2006/relationships/hyperlink" Target="https://aims.archives.gov.on.ca/scripts/mwimain.dll/144/DESCRIPTION_WEB/WEB_DESC_DET?SESSIONSEARCH&amp;exp=sisn%20568" TargetMode="External"/><Relationship Id="rId42" Type="http://schemas.openxmlformats.org/officeDocument/2006/relationships/hyperlink" Target="https://aims.archives.gov.on.ca/scripts/mwimain.dll/144/DESCRIPTION_WEB/WEB_DESC_DET?SESSIONSEARCH&amp;exp=sisn%206047" TargetMode="External"/><Relationship Id="rId47" Type="http://schemas.openxmlformats.org/officeDocument/2006/relationships/hyperlink" Target="https://aims.archives.gov.on.ca/scripts/mwimain.dll/144/DESCRIPTION_WEB/WEB_DESC_DET?SESSIONSEARCH&amp;exp=sisn%206216" TargetMode="External"/><Relationship Id="rId63" Type="http://schemas.openxmlformats.org/officeDocument/2006/relationships/hyperlink" Target="https://aims.archives.gov.on.ca/scripts/mwimain.dll/144/DESCRIPTION_WEB/WEB_DESC_DET?SESSIONSEARCH&amp;exp=sisn%202795" TargetMode="External"/><Relationship Id="rId68" Type="http://schemas.openxmlformats.org/officeDocument/2006/relationships/hyperlink" Target="https://aims.archives.gov.on.ca/scripts/mwimain.dll/144/DESCRIPTION_WEB/WEB_DESC_DET?SESSIONSEARCH&amp;exp=sisn%20501" TargetMode="External"/><Relationship Id="rId84" Type="http://schemas.openxmlformats.org/officeDocument/2006/relationships/hyperlink" Target="https://aims.archives.gov.on.ca/scripts/mwimain.dll/144/DESCRIPTION_WEB/WEB_DESC_DET?SESSIONSEARCH&amp;exp=sisn%207401" TargetMode="External"/><Relationship Id="rId89" Type="http://schemas.openxmlformats.org/officeDocument/2006/relationships/hyperlink" Target="https://aims.archives.gov.on.ca/scripts/mwimain.dll/144/DESCRIPTION_WEB/WEB_DESC_DET?SESSIONSEARCH&amp;exp=sisn%2017649" TargetMode="External"/><Relationship Id="rId112" Type="http://schemas.openxmlformats.org/officeDocument/2006/relationships/hyperlink" Target="https://aims.archives.gov.on.ca/scripts/mwimain.dll/144/DESCRIPTION_WEB/WEB_DESC_DET?SESSIONSEARCH&amp;exp=sisn%201537" TargetMode="External"/><Relationship Id="rId133" Type="http://schemas.openxmlformats.org/officeDocument/2006/relationships/hyperlink" Target="https://aims.archives.gov.on.ca/scripts/mwimain.dll/144/DESCRIPTION_WEB/WEB_DESC_DET?SESSIONSEARCH&amp;exp=sisn%2037" TargetMode="External"/><Relationship Id="rId138" Type="http://schemas.openxmlformats.org/officeDocument/2006/relationships/hyperlink" Target="https://aims.archives.gov.on.ca/scripts/mwimain.dll/144/DESCRIPTION_WEB/WEB_DESC_DET?SESSIONSEARCH&amp;exp=sisn%20588" TargetMode="External"/><Relationship Id="rId154" Type="http://schemas.openxmlformats.org/officeDocument/2006/relationships/hyperlink" Target="https://aims.archives.gov.on.ca/scripts/mwimain.dll/144/DESCRIPTION_WEB/WEB_DESC_DET?SESSIONSEARCH&amp;exp=sisn%2024558" TargetMode="External"/><Relationship Id="rId159" Type="http://schemas.openxmlformats.org/officeDocument/2006/relationships/hyperlink" Target="https://aims.archives.gov.on.ca/scripts/mwimain.dll/144/DESCRIPTION_WEB/WEB_DESC_DET?SESSIONSEARCH&amp;exp=sisn%2011763" TargetMode="External"/><Relationship Id="rId170" Type="http://schemas.openxmlformats.org/officeDocument/2006/relationships/header" Target="header3.xml"/><Relationship Id="rId16" Type="http://schemas.openxmlformats.org/officeDocument/2006/relationships/hyperlink" Target="http://www.archives.gov.on.ca/en/explore/online/jamesbaytreaty/index.aspx" TargetMode="External"/><Relationship Id="rId107" Type="http://schemas.openxmlformats.org/officeDocument/2006/relationships/hyperlink" Target="https://aims.archives.gov.on.ca/scripts/mwimain.dll/144/DESCRIPTION_WEB/WEB_DESC_DET?SESSIONSEARCH&amp;exp=sisn%2024032" TargetMode="External"/><Relationship Id="rId11" Type="http://schemas.openxmlformats.org/officeDocument/2006/relationships/image" Target="media/image1.emf"/><Relationship Id="rId32" Type="http://schemas.openxmlformats.org/officeDocument/2006/relationships/hyperlink" Target="https://aims.archives.gov.on.ca/scripts/mwimain.dll/144/DESCRIPTION_WEB/WEB_DESC_DET?SESSIONSEARCH&amp;exp=sisn%20500" TargetMode="External"/><Relationship Id="rId37" Type="http://schemas.openxmlformats.org/officeDocument/2006/relationships/hyperlink" Target="https://aims.archives.gov.on.ca/scripts/mwimain.dll/144/DESCRIPTION_WEB/WEB_DESC_DET?SESSIONSEARCH&amp;exp=sisn%20365" TargetMode="External"/><Relationship Id="rId53" Type="http://schemas.openxmlformats.org/officeDocument/2006/relationships/hyperlink" Target="https://aims.archives.gov.on.ca/scripts/mwimain.dll/144/DESCRIPTION_WEB/WEB_DESC_DET?SESSIONSEARCH&amp;exp=sisn%207322" TargetMode="External"/><Relationship Id="rId58" Type="http://schemas.openxmlformats.org/officeDocument/2006/relationships/hyperlink" Target="https://aims.archives.gov.on.ca/scripts/mwimain.dll/144/DESCRIPTION_WEB/WEB_DESC_DET?SESSIONSEARCH&amp;exp=sisn%20489" TargetMode="External"/><Relationship Id="rId74" Type="http://schemas.openxmlformats.org/officeDocument/2006/relationships/hyperlink" Target="https://aims.archives.gov.on.ca/scripts/mwimain.dll/144/DESCRIPTION_WEB/WEB_DESC_DET?SESSIONSEARCH&amp;exp=sisn%20610" TargetMode="External"/><Relationship Id="rId79" Type="http://schemas.openxmlformats.org/officeDocument/2006/relationships/hyperlink" Target="https://aims.archives.gov.on.ca/scripts/mwimain.dll/144/DESCRIPTION_WEB/WEB_DESC_DET?SESSIONSEARCH&amp;exp=sisn%205359" TargetMode="External"/><Relationship Id="rId102" Type="http://schemas.openxmlformats.org/officeDocument/2006/relationships/hyperlink" Target="https://aims.archives.gov.on.ca/scripts/mwimain.dll/144/DESCRIPTION_WEB/WEB_DESC_DET?SESSIONSEARCH&amp;exp=sisn%20440" TargetMode="External"/><Relationship Id="rId123" Type="http://schemas.openxmlformats.org/officeDocument/2006/relationships/hyperlink" Target="https://aims.archives.gov.on.ca/scripts/mwimain.dll/144/DESCRIPTION_WEB/WEB_DESC_DET?SESSIONSEARCH&amp;exp=sisn%20571" TargetMode="External"/><Relationship Id="rId128" Type="http://schemas.openxmlformats.org/officeDocument/2006/relationships/hyperlink" Target="https://aims.archives.gov.on.ca/scripts/mwimain.dll/144/DESCRIPTION_WEB/WEB_DESC_DET?SESSIONSEARCH&amp;exp=sisn%208746" TargetMode="External"/><Relationship Id="rId144" Type="http://schemas.openxmlformats.org/officeDocument/2006/relationships/hyperlink" Target="https://aims.archives.gov.on.ca/scripts/mwimain.dll/144/DESCRIPTION_WEB/WEB_DESC_DET?SESSIONSEARCH&amp;exp=sisn%208321" TargetMode="External"/><Relationship Id="rId149" Type="http://schemas.openxmlformats.org/officeDocument/2006/relationships/hyperlink" Target="https://aims.archives.gov.on.ca/scripts/mwimain.dll/144/DESCRIPTION_WEB/WEB_DESC_DET?SESSIONSEARCH&amp;exp=sisn%2020386" TargetMode="External"/><Relationship Id="rId5" Type="http://schemas.openxmlformats.org/officeDocument/2006/relationships/numbering" Target="numbering.xml"/><Relationship Id="rId90" Type="http://schemas.openxmlformats.org/officeDocument/2006/relationships/hyperlink" Target="https://aims.archives.gov.on.ca/scripts/mwimain.dll/144/DESCRIPTION_WEB/WEB_DESC_DET?SESSIONSEARCH&amp;exp=sisn%2010140" TargetMode="External"/><Relationship Id="rId95" Type="http://schemas.openxmlformats.org/officeDocument/2006/relationships/hyperlink" Target="https://aims.archives.gov.on.ca/scripts/mwimain.dll/144/DESCRIPTION_WEB/WEB_DESC_DET?SESSIONSEARCH&amp;exp=sisn%203724" TargetMode="External"/><Relationship Id="rId160" Type="http://schemas.openxmlformats.org/officeDocument/2006/relationships/hyperlink" Target="https://aims.archives.gov.on.ca/scripts/mwimain.dll/144/DESCRIPTION_WEB/WEB_DESC_DET?SESSIONSEARCH&amp;exp=sisn%2079" TargetMode="External"/><Relationship Id="rId165" Type="http://schemas.openxmlformats.org/officeDocument/2006/relationships/hyperlink" Target="http://www.ontario.ca/archives" TargetMode="External"/><Relationship Id="rId22" Type="http://schemas.openxmlformats.org/officeDocument/2006/relationships/hyperlink" Target="https://aims.archives.gov.on.ca/scripts/mwimain.dll/144/DESCRIPTION_WEB/WEB_DESC_DET?SESSIONSEARCH&amp;exp=sisn%20558" TargetMode="External"/><Relationship Id="rId27" Type="http://schemas.openxmlformats.org/officeDocument/2006/relationships/hyperlink" Target="https://aims.archives.gov.on.ca/scripts/mwimain.dll/144/DESCRIPTION_WEB/WEB_DESC_DET?SESSIONSEARCH&amp;exp=sisn%20498" TargetMode="External"/><Relationship Id="rId43" Type="http://schemas.openxmlformats.org/officeDocument/2006/relationships/hyperlink" Target="https://aims.archives.gov.on.ca/scripts/mwimain.dll/144/DESCRIPTION_WEB/WEB_DESC_DET?SESSIONSEARCH&amp;exp=sisn%206068" TargetMode="External"/><Relationship Id="rId48" Type="http://schemas.openxmlformats.org/officeDocument/2006/relationships/hyperlink" Target="https://aims.archives.gov.on.ca/scripts/mwimain.dll/144/DESCRIPTION_WEB/WEB_DESC_DET?SESSIONSEARCH&amp;exp=sisn%206070" TargetMode="External"/><Relationship Id="rId64" Type="http://schemas.openxmlformats.org/officeDocument/2006/relationships/hyperlink" Target="https://aims.archives.gov.on.ca/scripts/mwimain.dll/144/DESCRIPTION_WEB/WEB_DESC_DET?SESSIONSEARCH&amp;exp=sisn%201125" TargetMode="External"/><Relationship Id="rId69" Type="http://schemas.openxmlformats.org/officeDocument/2006/relationships/hyperlink" Target="https://aims.archives.gov.on.ca/scripts/mwimain.dll/144/DESCRIPTION_WEB/WEB_DESC_DET?SESSIONSEARCH&amp;exp=sisn%20838" TargetMode="External"/><Relationship Id="rId113" Type="http://schemas.openxmlformats.org/officeDocument/2006/relationships/hyperlink" Target="https://aims.archives.gov.on.ca/scripts/mwimain.dll/144/DESCRIPTION_WEB/WEB_DESC_DET?SESSIONSEARCH&amp;exp=sisn%201595" TargetMode="External"/><Relationship Id="rId118" Type="http://schemas.openxmlformats.org/officeDocument/2006/relationships/hyperlink" Target="http://www.archives.gov.on.ca/en/access/documents/research_guide_224_patient_health_practitioner.pdf" TargetMode="External"/><Relationship Id="rId134" Type="http://schemas.openxmlformats.org/officeDocument/2006/relationships/hyperlink" Target="http://www.archives.gov.on.ca/en/access/documents/research_guide_233_criminal_justice.pdf" TargetMode="External"/><Relationship Id="rId139" Type="http://schemas.openxmlformats.org/officeDocument/2006/relationships/hyperlink" Target="https://aims.archives.gov.on.ca/scripts/mwimain.dll/144/DESCRIPTION_WEB/WEB_DESC_DET?SESSIONSEARCH&amp;exp=sisn%20501" TargetMode="External"/><Relationship Id="rId80" Type="http://schemas.openxmlformats.org/officeDocument/2006/relationships/hyperlink" Target="https://aims.archives.gov.on.ca/scripts/mwimain.dll/144/DESCRIPTION_WEB/WEB_DESC_DET?SESSIONSEARCH&amp;exp=sisn%205361" TargetMode="External"/><Relationship Id="rId85" Type="http://schemas.openxmlformats.org/officeDocument/2006/relationships/hyperlink" Target="https://aims.archives.gov.on.ca/scripts/mwimain.dll/144/DESCRIPTION_WEB/WEB_DESC_DET?SESSIONSEARCH&amp;exp=sisn%207401" TargetMode="External"/><Relationship Id="rId150" Type="http://schemas.openxmlformats.org/officeDocument/2006/relationships/hyperlink" Target="https://aims.archives.gov.on.ca/scripts/mwimain.dll/144/DESCRIPTION_WEB/WEB_DESC_DET?SESSIONSEARCH&amp;exp=sisn%207322" TargetMode="External"/><Relationship Id="rId155" Type="http://schemas.openxmlformats.org/officeDocument/2006/relationships/hyperlink" Target="https://aims.archives.gov.on.ca/scripts/mwimain.dll/144/DESCRIPTION_WEB/WEB_DESC_DET?SESSIONSEARCH&amp;exp=sisn%205606" TargetMode="External"/><Relationship Id="rId171" Type="http://schemas.openxmlformats.org/officeDocument/2006/relationships/footer" Target="footer3.xml"/><Relationship Id="rId12" Type="http://schemas.openxmlformats.org/officeDocument/2006/relationships/image" Target="media/image2.png"/><Relationship Id="rId17" Type="http://schemas.openxmlformats.org/officeDocument/2006/relationships/hyperlink" Target="mailto:reference@ontario.ca" TargetMode="External"/><Relationship Id="rId33" Type="http://schemas.openxmlformats.org/officeDocument/2006/relationships/hyperlink" Target="https://aims.archives.gov.on.ca/scripts/mwimain.dll/144/DESCRIPTION_WEB/WEB_DESC_DET?SESSIONSEARCH&amp;exp=sisn%201015" TargetMode="External"/><Relationship Id="rId38" Type="http://schemas.openxmlformats.org/officeDocument/2006/relationships/hyperlink" Target="http://www.archives.gov.on.ca/en/access/documents/research_guide_215_grant_to_patent.pdf" TargetMode="External"/><Relationship Id="rId59" Type="http://schemas.openxmlformats.org/officeDocument/2006/relationships/hyperlink" Target="https://aims.archives.gov.on.ca/scripts/mwimain.dll/144/DESCRIPTION_WEB/WEB_DESC_DET?SESSIONSEARCH&amp;exp=sisn%20558" TargetMode="External"/><Relationship Id="rId103" Type="http://schemas.openxmlformats.org/officeDocument/2006/relationships/hyperlink" Target="https://aims.archives.gov.on.ca/scripts/mwimain.dll/144/DESCRIPTION_WEB/WEB_DESC_DET?SESSIONSEARCH&amp;exp=sisn%2011681" TargetMode="External"/><Relationship Id="rId108" Type="http://schemas.openxmlformats.org/officeDocument/2006/relationships/hyperlink" Target="https://aims.archives.gov.on.ca/scripts/mwimain.dll/144/DESCRIPTION_WEB/WEB_DESC_DET?SESSIONSEARCH&amp;exp=sisn%20797" TargetMode="External"/><Relationship Id="rId124" Type="http://schemas.openxmlformats.org/officeDocument/2006/relationships/hyperlink" Target="https://aims.archives.gov.on.ca/scripts/mwimain.dll/144/DESCRIPTION_WEB/WEB_DESC_DET?SESSIONSEARCH&amp;exp=sisn%203402" TargetMode="External"/><Relationship Id="rId129" Type="http://schemas.openxmlformats.org/officeDocument/2006/relationships/hyperlink" Target="https://aims.archives.gov.on.ca/scripts/mwimain.dll/144/DESCRIPTION_WEB/WEB_DESC_DET?SESSIONSEARCH&amp;exp=sisn%208750" TargetMode="External"/><Relationship Id="rId54" Type="http://schemas.openxmlformats.org/officeDocument/2006/relationships/hyperlink" Target="https://aims.archives.gov.on.ca/scripts/mwimain.dll/144/DESCRIPTION_WEB/WEB_DESC_DET?SESSIONSEARCH&amp;exp=sisn%207401" TargetMode="External"/><Relationship Id="rId70" Type="http://schemas.openxmlformats.org/officeDocument/2006/relationships/hyperlink" Target="https://aims.archives.gov.on.ca/scripts/mwimain.dll/144/DESCRIPTION_WEB/WEB_DESC_DET?SESSIONSEARCH&amp;exp=sisn%20353" TargetMode="External"/><Relationship Id="rId75" Type="http://schemas.openxmlformats.org/officeDocument/2006/relationships/hyperlink" Target="https://aims.archives.gov.on.ca/scripts/mwimain.dll/144/DESCRIPTION_WEB/WEB_DESC_DET?SESSIONSEARCH&amp;exp=sisn%207777" TargetMode="External"/><Relationship Id="rId91" Type="http://schemas.openxmlformats.org/officeDocument/2006/relationships/hyperlink" Target="https://www.sac-isc.gc.ca/eng/1581971225188/1581971250953" TargetMode="External"/><Relationship Id="rId96" Type="http://schemas.openxmlformats.org/officeDocument/2006/relationships/hyperlink" Target="https://aims.archives.gov.on.ca/scripts/mwimain.dll/144/DESCRIPTION_WEB/WEB_DESC_DET?SESSIONSEARCH&amp;exp=sisn%2011421" TargetMode="External"/><Relationship Id="rId140" Type="http://schemas.openxmlformats.org/officeDocument/2006/relationships/hyperlink" Target="https://aims.archives.gov.on.ca/scripts/mwimain.dll/144/DESCRIPTION_WEB/WEB_DESC_DET?SESSIONSEARCH&amp;exp=sisn%20502" TargetMode="External"/><Relationship Id="rId145" Type="http://schemas.openxmlformats.org/officeDocument/2006/relationships/hyperlink" Target="https://aims.archives.gov.on.ca/scripts/mwimain.dll/144/DESCRIPTION_WEB/WEB_DESC_DET?SESSIONSEARCH&amp;exp=sisn%20863" TargetMode="External"/><Relationship Id="rId161" Type="http://schemas.openxmlformats.org/officeDocument/2006/relationships/hyperlink" Target="https://aims.archives.gov.on.ca/scripts/mwimain.dll/144/DESCRIPTION_WEB/WEB_DESC_DET?SESSIONSEARCH&amp;exp=sisn%202401"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ims.archives.gov.on.ca/scripts/mwimain.dll/144/DESCRIPTION_WEB/WEB_DESC_DET?SESSIONSEARCH&amp;exp=sisn%2022970" TargetMode="External"/><Relationship Id="rId23" Type="http://schemas.openxmlformats.org/officeDocument/2006/relationships/hyperlink" Target="https://aims.archives.gov.on.ca/scripts/mwimain.dll/144/DESCRIPTION_WEB/WEB_DESC_DET?SESSIONSEARCH&amp;exp=sisn%20502" TargetMode="External"/><Relationship Id="rId28" Type="http://schemas.openxmlformats.org/officeDocument/2006/relationships/hyperlink" Target="https://aims.archives.gov.on.ca/scripts/mwimain.dll/144/DESCRIPTION_WEB/WEB_DESC_DET?SESSIONSEARCH&amp;exp=sisn%20860" TargetMode="External"/><Relationship Id="rId36" Type="http://schemas.openxmlformats.org/officeDocument/2006/relationships/hyperlink" Target="https://aims.archives.gov.on.ca/scripts/mwimain.dll/144/DESCRIPTION_WEB/WEB_DESC_DET?SESSIONSEARCH&amp;exp=sisn%20770" TargetMode="External"/><Relationship Id="rId49" Type="http://schemas.openxmlformats.org/officeDocument/2006/relationships/hyperlink" Target="https://aims.archives.gov.on.ca/scripts/mwimain.dll/144/DESCRIPTION_WEB/WEB_DESC_DET?SESSIONSEARCH&amp;exp=sisn%206127" TargetMode="External"/><Relationship Id="rId57" Type="http://schemas.openxmlformats.org/officeDocument/2006/relationships/hyperlink" Target="http://www.archives.gov.on.ca/en/access/documents/research_guide_232_mnr_aerial_photos.pdf" TargetMode="External"/><Relationship Id="rId106" Type="http://schemas.openxmlformats.org/officeDocument/2006/relationships/hyperlink" Target="http://www.archives.gov.on.ca/en/access/documents/research_guide_202_vital_statistics_EN.pdf" TargetMode="External"/><Relationship Id="rId114" Type="http://schemas.openxmlformats.org/officeDocument/2006/relationships/hyperlink" Target="https://aims.archives.gov.on.ca/scripts/mwimain.dll/144/DESCRIPTION_WEB/WEB_DESC_DET?SESSIONSEARCH&amp;exp=sisn%2010140" TargetMode="External"/><Relationship Id="rId119" Type="http://schemas.openxmlformats.org/officeDocument/2006/relationships/hyperlink" Target="http://www.archives.gov.on.ca/en/access/documents/research_guide_221_directories_voter_lists.pdf" TargetMode="External"/><Relationship Id="rId127" Type="http://schemas.openxmlformats.org/officeDocument/2006/relationships/hyperlink" Target="https://aims.archives.gov.on.ca/scripts/mwimain.dll/144/DESCRIPTION_WEB/WEB_DESC_DET?SESSIONSEARCH&amp;exp=sisn%204384"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499" TargetMode="External"/><Relationship Id="rId44" Type="http://schemas.openxmlformats.org/officeDocument/2006/relationships/hyperlink" Target="https://aims.archives.gov.on.ca/scripts/mwimain.dll/144/DESCRIPTION_WEB/WEB_DESC_DET?SESSIONSEARCH&amp;exp=sisn%206068" TargetMode="External"/><Relationship Id="rId52" Type="http://schemas.openxmlformats.org/officeDocument/2006/relationships/hyperlink" Target="https://www.ontario.ca/page/guide-submitting-land-claims-ontario" TargetMode="External"/><Relationship Id="rId60" Type="http://schemas.openxmlformats.org/officeDocument/2006/relationships/hyperlink" Target="https://aims.archives.gov.on.ca/scripts/mwimain.dll/144/DESCRIPTION_WEB/WEB_DESC_DET?SESSIONSEARCH&amp;exp=sisn%20799" TargetMode="External"/><Relationship Id="rId65" Type="http://schemas.openxmlformats.org/officeDocument/2006/relationships/hyperlink" Target="https://aims.archives.gov.on.ca/scripts/mwimain.dll/144/DESCRIPTION_WEB/WEB_DESC_DET?SESSIONSEARCH&amp;exp=sisn%2014792" TargetMode="External"/><Relationship Id="rId73" Type="http://schemas.openxmlformats.org/officeDocument/2006/relationships/hyperlink" Target="https://aims.archives.gov.on.ca/scripts/mwimain.dll/144/DESCRIPTION_WEB/WEB_DESC_DET?SESSIONSEARCH&amp;exp=sisn%201207" TargetMode="External"/><Relationship Id="rId78" Type="http://schemas.openxmlformats.org/officeDocument/2006/relationships/hyperlink" Target="https://aims.archives.gov.on.ca/scripts/mwimain.dll/144/DESCRIPTION_WEB/WEB_DESC_DET?SESSIONSEARCH&amp;exp=sisn%205358" TargetMode="External"/><Relationship Id="rId81" Type="http://schemas.openxmlformats.org/officeDocument/2006/relationships/hyperlink" Target="https://aims.archives.gov.on.ca/scripts/mwimain.dll/144/DESCRIPTION_WEB/WEB_DESC_DET?SESSIONSEARCH&amp;exp=sisn%205362" TargetMode="External"/><Relationship Id="rId86" Type="http://schemas.openxmlformats.org/officeDocument/2006/relationships/hyperlink" Target="https://aims.archives.gov.on.ca/scripts/mwimain.dll/144/DESCRIPTION_WEB/WEB_DESC_DET?SESSIONSEARCH&amp;exp=sisn%2015540" TargetMode="External"/><Relationship Id="rId94" Type="http://schemas.openxmlformats.org/officeDocument/2006/relationships/hyperlink" Target="https://aims.archives.gov.on.ca/scripts/mwimain.dll/144/DESCRIPTION_WEB/WEB_DESC_DET?SESSIONSEARCH&amp;exp=sisn%2011449" TargetMode="External"/><Relationship Id="rId99" Type="http://schemas.openxmlformats.org/officeDocument/2006/relationships/hyperlink" Target="https://aims.archives.gov.on.ca/scripts/mwimain.dll/144/DESCRIPTION_WEB/WEB_DESC_DET?SESSIONSEARCH&amp;exp=sisn%204717" TargetMode="External"/><Relationship Id="rId101" Type="http://schemas.openxmlformats.org/officeDocument/2006/relationships/hyperlink" Target="https://aims.archives.gov.on.ca/scripts/mwimain.dll/144/DESCRIPTION_WEB/WEB_DESC_DET?SESSIONSEARCH&amp;exp=sisn%20106" TargetMode="External"/><Relationship Id="rId122" Type="http://schemas.openxmlformats.org/officeDocument/2006/relationships/hyperlink" Target="https://aims.archives.gov.on.ca/scripts/mwimain.dll/144/DESCRIPTION_WEB/WEB_DESC_DET?SESSIONSEARCH&amp;exp=sisn%20232" TargetMode="External"/><Relationship Id="rId130" Type="http://schemas.openxmlformats.org/officeDocument/2006/relationships/hyperlink" Target="https://aims.archives.gov.on.ca/scripts/mwimain.dll/144/DESCRIPTION_WEB/WEB_DESC_DET?SESSIONSEARCH&amp;exp=sisn%208751" TargetMode="External"/><Relationship Id="rId135" Type="http://schemas.openxmlformats.org/officeDocument/2006/relationships/hyperlink" Target="https://aims.archives.gov.on.ca/scripts/mwimain.dll/144/DESCRIPTION_WEB/WEB_DESC_DET?SESSIONSEARCH&amp;exp=sisn%2015547" TargetMode="External"/><Relationship Id="rId143" Type="http://schemas.openxmlformats.org/officeDocument/2006/relationships/hyperlink" Target="https://aims.archives.gov.on.ca/scripts/mwimain.dll/144/DESCRIPTION_WEB/WEB_DESC_DET?SESSIONSEARCH&amp;exp=sisn%20789" TargetMode="External"/><Relationship Id="rId148" Type="http://schemas.openxmlformats.org/officeDocument/2006/relationships/hyperlink" Target="https://aims.archives.gov.on.ca/scripts/mwimain.dll/144/DESCRIPTION_WEB/WEB_DESC_DET?SESSIONSEARCH&amp;exp=sisn%208311" TargetMode="External"/><Relationship Id="rId151" Type="http://schemas.openxmlformats.org/officeDocument/2006/relationships/hyperlink" Target="https://aims.archives.gov.on.ca/scripts/mwimain.dll/144/DESCRIPTION_WEB/WEB_DESC_DET?SESSIONSEARCH&amp;exp=sisn%208746" TargetMode="External"/><Relationship Id="rId156" Type="http://schemas.openxmlformats.org/officeDocument/2006/relationships/hyperlink" Target="https://aims.archives.gov.on.ca/scripts/mwimain.dll/144/DESCRIPTION_WEB/WEB_DESC_DET?SESSIONSEARCH&amp;exp=sisn%201812" TargetMode="External"/><Relationship Id="rId164" Type="http://schemas.openxmlformats.org/officeDocument/2006/relationships/hyperlink" Target="mailto:reference@ontario.ca" TargetMode="Externa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hyperlink" Target="mailto:reference@ontario.ca" TargetMode="External"/><Relationship Id="rId18" Type="http://schemas.openxmlformats.org/officeDocument/2006/relationships/hyperlink" Target="http://www.archives.gov.on.ca/en/explore/online/jamesbaytreaty/index.aspx" TargetMode="External"/><Relationship Id="rId39" Type="http://schemas.openxmlformats.org/officeDocument/2006/relationships/hyperlink" Target="http://www.archives.gov.on.ca/en/access/documents/research_guide_225_resources_for_researching_land_records.pdf" TargetMode="External"/><Relationship Id="rId109" Type="http://schemas.openxmlformats.org/officeDocument/2006/relationships/hyperlink" Target="https://aims.archives.gov.on.ca/scripts/mwimain.dll/144/DESCRIPTION_WEB/WEB_DESC_DET?SESSIONSEARCH&amp;exp=sisn%20519" TargetMode="External"/><Relationship Id="rId34" Type="http://schemas.openxmlformats.org/officeDocument/2006/relationships/hyperlink" Target="https://aims.archives.gov.on.ca/scripts/mwimain.dll/144/DESCRIPTION_WEB/WEB_DESC_DET?SESSIONSEARCH&amp;exp=sisn%201120" TargetMode="External"/><Relationship Id="rId50" Type="http://schemas.openxmlformats.org/officeDocument/2006/relationships/hyperlink" Target="https://aims.archives.gov.on.ca/scripts/mwimain.dll/144/DESCRIPTION_WEB/WEB_DESC_DET?SESSIONSEARCH&amp;exp=sisn%207419" TargetMode="External"/><Relationship Id="rId55" Type="http://schemas.openxmlformats.org/officeDocument/2006/relationships/hyperlink" Target="https://aims.archives.gov.on.ca/scripts/mwimain.dll/144/DESCRIPTION_WEB/WEB_DESC_DET?SESSIONSEARCH&amp;exp=sisn%207586" TargetMode="External"/><Relationship Id="rId76" Type="http://schemas.openxmlformats.org/officeDocument/2006/relationships/hyperlink" Target="https://aims.archives.gov.on.ca/scripts/mwimain.dll/144/DESCRIPTION_WEB/WEB_DESC_DET?SESSIONSEARCH&amp;exp=sisn%205356" TargetMode="External"/><Relationship Id="rId97" Type="http://schemas.openxmlformats.org/officeDocument/2006/relationships/hyperlink" Target="https://aims.archives.gov.on.ca/scripts/mwimain.dll/144/DESCRIPTION_WEB/WEB_DESC_DET?SESSIONSEARCH&amp;exp=sisn%2017905" TargetMode="External"/><Relationship Id="rId104" Type="http://schemas.openxmlformats.org/officeDocument/2006/relationships/hyperlink" Target="http://www.archives.gov.on.ca/en/access/documents/research_guide_299_family_history.pdf" TargetMode="External"/><Relationship Id="rId120" Type="http://schemas.openxmlformats.org/officeDocument/2006/relationships/hyperlink" Target="https://aims.archives.gov.on.ca/scripts/mwimain.dll/144/DESCRIPTION_WEB/WEB_DESC_DET?SESSIONSEARCH&amp;exp=sisn%20731" TargetMode="External"/><Relationship Id="rId125" Type="http://schemas.openxmlformats.org/officeDocument/2006/relationships/hyperlink" Target="https://aims.archives.gov.on.ca/scripts/mwimain.dll/144/DESCRIPTION_WEB/WEB_DESC_DET?SESSIONSEARCH&amp;exp=sisn%201133" TargetMode="External"/><Relationship Id="rId141" Type="http://schemas.openxmlformats.org/officeDocument/2006/relationships/hyperlink" Target="https://aims.archives.gov.on.ca/scripts/mwimain.dll/144/DESCRIPTION_WEB/WEB_DESC_DET?SESSIONSEARCH&amp;exp=sisn%20797" TargetMode="External"/><Relationship Id="rId146" Type="http://schemas.openxmlformats.org/officeDocument/2006/relationships/hyperlink" Target="https://aims.archives.gov.on.ca/scripts/mwimain.dll/144/DESCRIPTION_WEB/WEB_DESC_DET?SESSIONSEARCH&amp;exp=sisn%20866" TargetMode="External"/><Relationship Id="rId16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aims.archives.gov.on.ca/scripts/mwimain.dll/144/DESCRIPTION_WEB/WEB_DESC_DET?SESSIONSEARCH&amp;exp=sisn%201153" TargetMode="External"/><Relationship Id="rId92" Type="http://schemas.openxmlformats.org/officeDocument/2006/relationships/hyperlink" Target="https://www.rcaanc-cirnac.gc.ca/eng/1100100015576/1571581687074" TargetMode="External"/><Relationship Id="rId162" Type="http://schemas.openxmlformats.org/officeDocument/2006/relationships/hyperlink" Target="https://aims.archives.gov.on.ca/scripts/mwimain.dll/418471367?unionqueryform&amp;application=UNION_VIEW&amp;language=144&amp;aux_sessid=AO_SHARE&amp;searchform=%5bAO_ASSETS%5d/html/art.html&amp;AUX_SESSID=AO_SHARE" TargetMode="External"/><Relationship Id="rId2" Type="http://schemas.openxmlformats.org/officeDocument/2006/relationships/customXml" Target="../customXml/item2.xml"/><Relationship Id="rId29" Type="http://schemas.openxmlformats.org/officeDocument/2006/relationships/hyperlink" Target="https://aims.archives.gov.on.ca/scripts/mwimain.dll/144/DESCRIPTION_WEB/WEB_DESC_DET?SESSIONSEARCH&amp;exp=sisn%20349" TargetMode="External"/><Relationship Id="rId24" Type="http://schemas.openxmlformats.org/officeDocument/2006/relationships/hyperlink" Target="https://aims.archives.gov.on.ca/scripts/mwimain.dll/144/DESCRIPTION_WEB/WEB_DESC_DET?SESSIONSEARCH&amp;exp=sisn%2022406" TargetMode="External"/><Relationship Id="rId40" Type="http://schemas.openxmlformats.org/officeDocument/2006/relationships/hyperlink" Target="http://www.archives.gov.on.ca/en/access/documents/research_guide_205_land_records.pdf" TargetMode="External"/><Relationship Id="rId45" Type="http://schemas.openxmlformats.org/officeDocument/2006/relationships/hyperlink" Target="https://aims.archives.gov.on.ca/scripts/mwimain.dll/144/DESCRIPTION_WEB/WEB_DESC_DET?SESSIONSEARCH&amp;exp=sisn%207519" TargetMode="External"/><Relationship Id="rId66" Type="http://schemas.openxmlformats.org/officeDocument/2006/relationships/hyperlink" Target="https://aims.archives.gov.on.ca/scripts/mwimain.dll/144/DESCRIPTION_WEB/WEB_DESC_DET?SESSIONSEARCH&amp;exp=sisn%20829" TargetMode="External"/><Relationship Id="rId87" Type="http://schemas.openxmlformats.org/officeDocument/2006/relationships/hyperlink" Target="https://aims.archives.gov.on.ca/scripts/mwimain.dll/144/DESCRIPTION_WEB/WEB_DESC_DET?SESSIONSEARCH&amp;exp=sisn%2015767" TargetMode="External"/><Relationship Id="rId110" Type="http://schemas.openxmlformats.org/officeDocument/2006/relationships/hyperlink" Target="http://www.archives.gov.on.ca/en/access/documents/research_guide_220_census_records.pdf" TargetMode="External"/><Relationship Id="rId115" Type="http://schemas.openxmlformats.org/officeDocument/2006/relationships/hyperlink" Target="http://www.archives.gov.on.ca/en/access/documents/research_guide_206_wills.pdf" TargetMode="External"/><Relationship Id="rId131" Type="http://schemas.openxmlformats.org/officeDocument/2006/relationships/hyperlink" Target="https://aims.archives.gov.on.ca/scripts/mwimain.dll/144/DESCRIPTION_WEB/WEB_DESC_DET?SESSIONSEARCH&amp;exp=sisn%2015790" TargetMode="External"/><Relationship Id="rId136" Type="http://schemas.openxmlformats.org/officeDocument/2006/relationships/hyperlink" Target="https://aims.archives.gov.on.ca/scripts/mwimain.dll/144/DESCRIPTION_WEB/WEB_DESC_DET?SESSIONSEARCH&amp;exp=sisn%2012347" TargetMode="External"/><Relationship Id="rId157" Type="http://schemas.openxmlformats.org/officeDocument/2006/relationships/hyperlink" Target="https://aims.archives.gov.on.ca/scripts/mwimain.dll/144/DESCRIPTION_WEB/WEB_DESC_DET?SESSIONSEARCH&amp;exp=sisn%201871" TargetMode="External"/><Relationship Id="rId61" Type="http://schemas.openxmlformats.org/officeDocument/2006/relationships/hyperlink" Target="https://aims.archives.gov.on.ca/scripts/mwimain.dll/144/DESCRIPTION_WEB/WEB_DESC_DET?SESSIONSEARCH&amp;exp=sisn%20995" TargetMode="External"/><Relationship Id="rId82" Type="http://schemas.openxmlformats.org/officeDocument/2006/relationships/hyperlink" Target="https://aims.archives.gov.on.ca/scripts/mwimain.dll/144/DESCRIPTION_WEB/WEB_DESC_DET?SESSIONSEARCH&amp;exp=sisn%205363" TargetMode="External"/><Relationship Id="rId152" Type="http://schemas.openxmlformats.org/officeDocument/2006/relationships/hyperlink" Target="https://aims.archives.gov.on.ca/scripts/mwimain.dll/144/DESCRIPTION_WEB/WEB_DESC_DET?SESSIONSEARCH&amp;exp=sisn%205828" TargetMode="External"/><Relationship Id="rId173" Type="http://schemas.microsoft.com/office/2011/relationships/people" Target="people.xml"/><Relationship Id="rId19" Type="http://schemas.openxmlformats.org/officeDocument/2006/relationships/hyperlink" Target="https://aims.archives.gov.on.ca/scripts/mwimain.dll/144/DESCRIPTION_WEB/WEB_DESC_DET?SESSIONSEARCH&amp;exp=sisn%2023238" TargetMode="External"/><Relationship Id="rId14" Type="http://schemas.openxmlformats.org/officeDocument/2006/relationships/hyperlink" Target="https://library-archives.canada.ca/?requestUrl=https://www.bac-lac.gc.ca/eng/Pages/home.aspx" TargetMode="External"/><Relationship Id="rId30" Type="http://schemas.openxmlformats.org/officeDocument/2006/relationships/hyperlink" Target="https://aims.archives.gov.on.ca/scripts/mwimain.dll/144/DESCRIPTION_WEB/WEB_DESC_DET?SESSIONSEARCH&amp;exp=sisn%20350" TargetMode="External"/><Relationship Id="rId35" Type="http://schemas.openxmlformats.org/officeDocument/2006/relationships/hyperlink" Target="https://aims.archives.gov.on.ca/scripts/mwimain.dll/144/DESCRIPTION_WEB/WEB_DESC_DET?SESSIONSEARCH&amp;exp=sisn%20354" TargetMode="External"/><Relationship Id="rId56" Type="http://schemas.openxmlformats.org/officeDocument/2006/relationships/hyperlink" Target="https://aims.archives.gov.on.ca/scripts/mwimain.dll/144/DESCRIPTION_WEB/WEB_DESC_DET?SESSIONSEARCH&amp;exp=sisn%2017905" TargetMode="External"/><Relationship Id="rId77" Type="http://schemas.openxmlformats.org/officeDocument/2006/relationships/hyperlink" Target="https://aims.archives.gov.on.ca/scripts/mwimain.dll/144/DESCRIPTION_WEB/WEB_DESC_DET?SESSIONSEARCH&amp;exp=sisn%205357" TargetMode="External"/><Relationship Id="rId100" Type="http://schemas.openxmlformats.org/officeDocument/2006/relationships/hyperlink" Target="https://aims.archives.gov.on.ca/scripts/mwimain.dll/144/DESCRIPTION_WEB/WEB_DESC_DET?SESSIONSEARCH&amp;exp=sisn%207586" TargetMode="External"/><Relationship Id="rId105" Type="http://schemas.openxmlformats.org/officeDocument/2006/relationships/hyperlink" Target="https://aims.archives.gov.on.ca/scripts/mwimain.dll/144/DESCRIPTION_WEB/WEB_DESC_DET?SESSIONSEARCH&amp;exp=sisn%202360" TargetMode="External"/><Relationship Id="rId126" Type="http://schemas.openxmlformats.org/officeDocument/2006/relationships/hyperlink" Target="http://www.archives.gov.on.ca/en/access/documents/research_guide_233_criminal_justice.pdf" TargetMode="External"/><Relationship Id="rId147" Type="http://schemas.openxmlformats.org/officeDocument/2006/relationships/hyperlink" Target="https://aims.archives.gov.on.ca/scripts/mwimain.dll/144/DESCRIPTION_WEB/WEB_DESC_DET?SESSIONSEARCH&amp;exp=sisn%20702"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7532" TargetMode="External"/><Relationship Id="rId72" Type="http://schemas.openxmlformats.org/officeDocument/2006/relationships/hyperlink" Target="https://aims.archives.gov.on.ca/scripts/mwimain.dll/144/DESCRIPTION_WEB/WEB_DESC_DET?SESSIONSEARCH&amp;exp=sisn%20274" TargetMode="External"/><Relationship Id="rId93" Type="http://schemas.openxmlformats.org/officeDocument/2006/relationships/hyperlink" Target="https://nctr.ca/map.php" TargetMode="External"/><Relationship Id="rId98" Type="http://schemas.openxmlformats.org/officeDocument/2006/relationships/hyperlink" Target="https://aims.archives.gov.on.ca/scripts/mwimain.dll/144/DESCRIPTION_WEB/WEB_DESC_DET?SESSIONSEARCH&amp;exp=sisn%207791" TargetMode="External"/><Relationship Id="rId121" Type="http://schemas.openxmlformats.org/officeDocument/2006/relationships/hyperlink" Target="https://aims.archives.gov.on.ca/scripts/mwimain.dll/144/DESCRIPTION_WEB/WEB_DESC_DET?SESSIONSEARCH&amp;exp=sisn%2015790" TargetMode="External"/><Relationship Id="rId142" Type="http://schemas.openxmlformats.org/officeDocument/2006/relationships/hyperlink" Target="https://aims.archives.gov.on.ca/scripts/mwimain.dll/144/DESCRIPTION_WEB/WEB_DESC_DET?SESSIONSEARCH&amp;exp=sisn%20558" TargetMode="External"/><Relationship Id="rId163" Type="http://schemas.openxmlformats.org/officeDocument/2006/relationships/hyperlink" Target="mailto:reference@ontario.ca" TargetMode="External"/><Relationship Id="rId3" Type="http://schemas.openxmlformats.org/officeDocument/2006/relationships/customXml" Target="../customXml/item3.xml"/><Relationship Id="rId25" Type="http://schemas.openxmlformats.org/officeDocument/2006/relationships/hyperlink" Target="https://aims.archives.gov.on.ca/scripts/mwimain.dll/144/DESCRIPTION_WEB/WEB_DESC_DET?SESSIONSEARCH&amp;exp=sisn%20143" TargetMode="External"/><Relationship Id="rId46" Type="http://schemas.openxmlformats.org/officeDocument/2006/relationships/hyperlink" Target="https://aims.archives.gov.on.ca/scripts/mwimain.dll/144/DESCRIPTION_WEB/WEB_DESC_DET?SESSIONSEARCH&amp;exp=sisn%206157" TargetMode="External"/><Relationship Id="rId67" Type="http://schemas.openxmlformats.org/officeDocument/2006/relationships/hyperlink" Target="https://aims.archives.gov.on.ca/scripts/mwimain.dll/144/DESCRIPTION_WEB/WEB_DESC_DET?SESSIONSEARCH&amp;exp=sisn%201125" TargetMode="External"/><Relationship Id="rId116" Type="http://schemas.openxmlformats.org/officeDocument/2006/relationships/hyperlink" Target="http://www.archives.gov.on.ca/en/access/documents/research_guide_223_guardianship_and_adoption.pdf" TargetMode="External"/><Relationship Id="rId137" Type="http://schemas.openxmlformats.org/officeDocument/2006/relationships/hyperlink" Target="https://aims.archives.gov.on.ca/scripts/mwimain.dll/144/DESCRIPTION_WEB/WEB_DESC_DET?SESSIONSEARCH&amp;exp=sisn%202401" TargetMode="External"/><Relationship Id="rId158" Type="http://schemas.openxmlformats.org/officeDocument/2006/relationships/hyperlink" Target="https://aims.archives.gov.on.ca/scripts/mwimain.dll/144/DESCRIPTION_WEB/WEB_DESC_DET?SESSIONSEARCH&amp;exp=sisn%2012347" TargetMode="External"/><Relationship Id="rId20" Type="http://schemas.openxmlformats.org/officeDocument/2006/relationships/hyperlink" Target="https://aims.archives.gov.on.ca/scripts/mwimain.dll/144/DESCRIPTION_WEB/WEB_DESC_DET?SESSIONSEARCH&amp;exp=sisn%207322" TargetMode="External"/><Relationship Id="rId41" Type="http://schemas.openxmlformats.org/officeDocument/2006/relationships/hyperlink" Target="http://www.archives.gov.on.ca/en/access/documents/research_guide_231_finding_land_registration_records.pdf" TargetMode="External"/><Relationship Id="rId62" Type="http://schemas.openxmlformats.org/officeDocument/2006/relationships/hyperlink" Target="https://aims.archives.gov.on.ca/scripts/mwimain.dll/144/DESCRIPTION_WEB/WEB_DESC_DET?SESSIONSEARCH&amp;exp=sisn%2010140" TargetMode="External"/><Relationship Id="rId83" Type="http://schemas.openxmlformats.org/officeDocument/2006/relationships/hyperlink" Target="https://aims.archives.gov.on.ca/scripts/mwimain.dll/144/ORGANIZATION_VAL/WEB_ORG_DET_OPAC?SESSIONSEARCH&amp;exp=ORG_ID%20O1371" TargetMode="External"/><Relationship Id="rId88" Type="http://schemas.openxmlformats.org/officeDocument/2006/relationships/hyperlink" Target="https://aims.archives.gov.on.ca/scripts/mwimain.dll/144/DESCRIPTION_WEB/WEB_DESC_DET?SESSIONSEARCH&amp;exp=sisn%2024017" TargetMode="External"/><Relationship Id="rId111" Type="http://schemas.openxmlformats.org/officeDocument/2006/relationships/hyperlink" Target="https://www.bac-lac.gc.ca/eng/discover/aboriginal-heritage/first-nations/indian-affairs-annual-reports/Pages/introduction.aspx" TargetMode="External"/><Relationship Id="rId132" Type="http://schemas.openxmlformats.org/officeDocument/2006/relationships/hyperlink" Target="http://www.archives.gov.on.ca/en/access/documents/research_guide_233_criminal_justice.pdf" TargetMode="External"/><Relationship Id="rId153" Type="http://schemas.openxmlformats.org/officeDocument/2006/relationships/hyperlink" Target="https://aims.archives.gov.on.ca/scripts/mwimain.dll/144/DESCRIPTION_WEB/WEB_DESC_DET?SESSIONSEARCH&amp;exp=sisn%2019793" TargetMode="External"/><Relationship Id="rId17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tivehistory.ca/2017/12/settler-records-indigenous-histories-challenges-in-indigenous-genealogical-research/" TargetMode="External"/><Relationship Id="rId1" Type="http://schemas.openxmlformats.org/officeDocument/2006/relationships/hyperlink" Target="https://www.thecanadianencyclopedia.ca/en/article/duncan-campbell-s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2C630625FDCA4DBFBC7D51D9F39490" ma:contentTypeVersion="8" ma:contentTypeDescription="Create a new document." ma:contentTypeScope="" ma:versionID="8dd6a7fe816ed4557a7f9b3ccab7a987">
  <xsd:schema xmlns:xsd="http://www.w3.org/2001/XMLSchema" xmlns:xs="http://www.w3.org/2001/XMLSchema" xmlns:p="http://schemas.microsoft.com/office/2006/metadata/properties" xmlns:ns2="26e91985-7fb3-44be-8d6f-bb9b22e66386" xmlns:ns3="ab414460-851d-4b79-a753-1d69874dcd81" targetNamespace="http://schemas.microsoft.com/office/2006/metadata/properties" ma:root="true" ma:fieldsID="da086b6d2b09cff523bf200552775ba7" ns2:_="" ns3:_="">
    <xsd:import namespace="26e91985-7fb3-44be-8d6f-bb9b22e66386"/>
    <xsd:import namespace="ab414460-851d-4b79-a753-1d69874dc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1985-7fb3-44be-8d6f-bb9b22e6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14460-851d-4b79-a753-1d69874dcd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AAB36-B59D-4035-97AC-93A599777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9A7F8-1D91-4E74-9D4D-5D621B515607}">
  <ds:schemaRefs>
    <ds:schemaRef ds:uri="http://schemas.openxmlformats.org/officeDocument/2006/bibliography"/>
  </ds:schemaRefs>
</ds:datastoreItem>
</file>

<file path=customXml/itemProps3.xml><?xml version="1.0" encoding="utf-8"?>
<ds:datastoreItem xmlns:ds="http://schemas.openxmlformats.org/officeDocument/2006/customXml" ds:itemID="{300E279A-430A-4EFF-8AAA-E8270842790D}">
  <ds:schemaRefs>
    <ds:schemaRef ds:uri="http://schemas.microsoft.com/sharepoint/v3/contenttype/forms"/>
  </ds:schemaRefs>
</ds:datastoreItem>
</file>

<file path=customXml/itemProps4.xml><?xml version="1.0" encoding="utf-8"?>
<ds:datastoreItem xmlns:ds="http://schemas.openxmlformats.org/officeDocument/2006/customXml" ds:itemID="{09B46EDB-1807-4158-86A9-B3CD2A54D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91985-7fb3-44be-8d6f-bb9b22e66386"/>
    <ds:schemaRef ds:uri="ab414460-851d-4b79-a753-1d69874d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307</TotalTime>
  <Pages>45</Pages>
  <Words>16705</Words>
  <Characters>116626</Characters>
  <Application>Microsoft Office Word</Application>
  <DocSecurity>0</DocSecurity>
  <Lines>971</Lines>
  <Paragraphs>266</Paragraphs>
  <ScaleCrop>false</ScaleCrop>
  <Company>MBS</Company>
  <LinksUpToDate>false</LinksUpToDate>
  <CharactersWithSpaces>133065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Mehta, Kapil (MPBSD)</cp:lastModifiedBy>
  <cp:revision>49</cp:revision>
  <cp:lastPrinted>2009-06-19T20:38:00Z</cp:lastPrinted>
  <dcterms:created xsi:type="dcterms:W3CDTF">2023-10-30T14:54:00Z</dcterms:created>
  <dcterms:modified xsi:type="dcterms:W3CDTF">2024-06-12T16:50:00Z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0x010100702C630625FDCA4DBFBC7D51D9F39490</vt:lpwstr>
  </property>
  <property fmtid="{D5CDD505-2E9C-101B-9397-08002B2CF9AE}" pid="3" name="MSIP_Label_034a106e-6316-442c-ad35-738afd673d2b_Enabled">
    <vt:lpwstr>true</vt:lpwstr>
  </property>
  <property fmtid="{D5CDD505-2E9C-101B-9397-08002B2CF9AE}" pid="4" name="MSIP_Label_034a106e-6316-442c-ad35-738afd673d2b_SetDate">
    <vt:lpwstr>2022-07-05T15:12:15Z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