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B8EB" w14:textId="77777777" w:rsidR="0089639A" w:rsidRDefault="0089639A" w:rsidP="0089639A">
      <w:pPr>
        <w:spacing w:after="0" w:line="240" w:lineRule="auto"/>
        <w:jc w:val="center"/>
        <w:rPr>
          <w:szCs w:val="24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  <w:tblCaption w:val="Research Guide Title"/>
        <w:tblDescription w:val="Table contains the Ontario Government trillium logo, guide title, guide number and most recent date of update."/>
      </w:tblPr>
      <w:tblGrid>
        <w:gridCol w:w="5291"/>
        <w:gridCol w:w="4253"/>
      </w:tblGrid>
      <w:tr w:rsidR="00F334F1" w:rsidRPr="000D145F" w14:paraId="19E01F5B" w14:textId="77777777" w:rsidTr="01096149">
        <w:trPr>
          <w:trHeight w:val="845"/>
          <w:tblHeader/>
          <w:jc w:val="center"/>
        </w:trPr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4297B" w14:textId="77777777" w:rsidR="00F334F1" w:rsidRPr="00012266" w:rsidRDefault="00F334F1" w:rsidP="00B6790B">
            <w:pPr>
              <w:rPr>
                <w:rFonts w:cs="Arial"/>
                <w:b/>
              </w:rPr>
            </w:pPr>
            <w:r w:rsidRPr="00012266">
              <w:rPr>
                <w:noProof/>
                <w:sz w:val="40"/>
              </w:rPr>
              <w:drawing>
                <wp:anchor distT="0" distB="0" distL="114300" distR="114300" simplePos="0" relativeHeight="251659264" behindDoc="0" locked="1" layoutInCell="1" allowOverlap="1" wp14:anchorId="5A722A39" wp14:editId="0981B801">
                  <wp:simplePos x="0" y="0"/>
                  <wp:positionH relativeFrom="margin">
                    <wp:posOffset>4419600</wp:posOffset>
                  </wp:positionH>
                  <wp:positionV relativeFrom="margin">
                    <wp:posOffset>-250190</wp:posOffset>
                  </wp:positionV>
                  <wp:extent cx="1762125" cy="747395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ernment logo of a trillium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12266">
              <w:rPr>
                <w:rFonts w:cs="Arial"/>
                <w:b/>
                <w:sz w:val="40"/>
              </w:rPr>
              <w:t>Archives of Ontario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8401C" w14:textId="77777777" w:rsidR="00F334F1" w:rsidRPr="005A34A6" w:rsidRDefault="00F334F1" w:rsidP="00B6790B">
            <w:pPr>
              <w:jc w:val="right"/>
              <w:rPr>
                <w:rFonts w:cs="Arial"/>
                <w:b/>
                <w:bCs/>
                <w:sz w:val="44"/>
                <w:szCs w:val="44"/>
              </w:rPr>
            </w:pPr>
          </w:p>
        </w:tc>
      </w:tr>
      <w:tr w:rsidR="00F334F1" w:rsidRPr="001C53EB" w14:paraId="2FBF56D0" w14:textId="77777777" w:rsidTr="01096149">
        <w:trPr>
          <w:trHeight w:val="421"/>
          <w:jc w:val="center"/>
        </w:trPr>
        <w:tc>
          <w:tcPr>
            <w:tcW w:w="9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FADD7" w14:textId="77777777" w:rsidR="00F334F1" w:rsidRPr="00871D75" w:rsidRDefault="00F334F1" w:rsidP="00B6790B">
            <w:pPr>
              <w:spacing w:after="0" w:line="240" w:lineRule="auto"/>
              <w:jc w:val="center"/>
              <w:rPr>
                <w:rFonts w:eastAsia="Times New Roman"/>
                <w:bCs/>
                <w:sz w:val="32"/>
                <w:szCs w:val="40"/>
                <w:lang w:val="en-CA"/>
              </w:rPr>
            </w:pPr>
            <w:r>
              <w:rPr>
                <w:rFonts w:eastAsia="Times New Roman"/>
                <w:bCs/>
                <w:sz w:val="32"/>
                <w:szCs w:val="40"/>
                <w:lang w:val="en-CA"/>
              </w:rPr>
              <w:t>Pathfinder to</w:t>
            </w:r>
          </w:p>
          <w:p w14:paraId="4A55CD8A" w14:textId="7EA41D2D" w:rsidR="00F334F1" w:rsidRPr="00871D75" w:rsidRDefault="5B528317" w:rsidP="364C8B76">
            <w:pPr>
              <w:jc w:val="center"/>
              <w:rPr>
                <w:sz w:val="40"/>
                <w:szCs w:val="40"/>
              </w:rPr>
            </w:pPr>
            <w:r w:rsidRPr="01096149">
              <w:rPr>
                <w:sz w:val="40"/>
                <w:szCs w:val="40"/>
              </w:rPr>
              <w:t>Marriage Registrations</w:t>
            </w:r>
          </w:p>
          <w:p w14:paraId="485CEB65" w14:textId="2D770BB9" w:rsidR="00F334F1" w:rsidRPr="00871D75" w:rsidRDefault="30E8604E" w:rsidP="01096149">
            <w:pPr>
              <w:jc w:val="center"/>
              <w:rPr>
                <w:rFonts w:eastAsia="Arial" w:cs="Arial"/>
                <w:szCs w:val="24"/>
              </w:rPr>
            </w:pPr>
            <w:r w:rsidRPr="01096149">
              <w:rPr>
                <w:rFonts w:eastAsia="Arial" w:cs="Arial"/>
                <w:color w:val="000000" w:themeColor="text1"/>
                <w:szCs w:val="24"/>
              </w:rPr>
              <w:t xml:space="preserve">Last Updated: </w:t>
            </w:r>
            <w:r w:rsidR="00B477CF" w:rsidRPr="007C20F2">
              <w:rPr>
                <w:rFonts w:eastAsia="Arial" w:cs="Arial"/>
                <w:szCs w:val="24"/>
              </w:rPr>
              <w:t>August 2024</w:t>
            </w:r>
          </w:p>
        </w:tc>
      </w:tr>
    </w:tbl>
    <w:p w14:paraId="736E2EDE" w14:textId="58DF6A2D" w:rsidR="00F334F1" w:rsidRDefault="00000000" w:rsidP="0089639A">
      <w:pPr>
        <w:spacing w:after="0" w:line="240" w:lineRule="auto"/>
      </w:pPr>
      <w:r>
        <w:pict w14:anchorId="75EE7A86">
          <v:rect id="_x0000_i1025" style="width:0;height:1.5pt" o:hralign="center" o:hrstd="t" o:hr="t" fillcolor="#a0a0a0" stroked="f"/>
        </w:pict>
      </w:r>
    </w:p>
    <w:p w14:paraId="0DF93829" w14:textId="77777777" w:rsidR="00F334F1" w:rsidRDefault="00F334F1" w:rsidP="0089639A">
      <w:pPr>
        <w:spacing w:after="0" w:line="240" w:lineRule="auto"/>
      </w:pPr>
    </w:p>
    <w:p w14:paraId="7A1AEAF1" w14:textId="06011ACF" w:rsidR="0089639A" w:rsidRDefault="0089639A" w:rsidP="0089639A">
      <w:pPr>
        <w:spacing w:after="0" w:line="240" w:lineRule="auto"/>
      </w:pPr>
      <w:r>
        <w:t xml:space="preserve">This Pathfinder will guide you through the </w:t>
      </w:r>
      <w:r>
        <w:rPr>
          <w:b/>
        </w:rPr>
        <w:t xml:space="preserve">Indexes </w:t>
      </w:r>
      <w:r>
        <w:t xml:space="preserve">to the </w:t>
      </w:r>
      <w:r>
        <w:rPr>
          <w:b/>
        </w:rPr>
        <w:t xml:space="preserve">Registration Number </w:t>
      </w:r>
      <w:r w:rsidRPr="00631447">
        <w:t>and</w:t>
      </w:r>
      <w:r>
        <w:rPr>
          <w:b/>
        </w:rPr>
        <w:t xml:space="preserve"> </w:t>
      </w:r>
      <w:r w:rsidRPr="004E2DEA">
        <w:t xml:space="preserve">then </w:t>
      </w:r>
      <w:r>
        <w:t xml:space="preserve">to the </w:t>
      </w:r>
      <w:r w:rsidRPr="0067094F">
        <w:rPr>
          <w:b/>
        </w:rPr>
        <w:t>Registration</w:t>
      </w:r>
      <w:r>
        <w:t>. To find the ma</w:t>
      </w:r>
      <w:r w:rsidRPr="00F31F42">
        <w:t>tching</w:t>
      </w:r>
      <w:r w:rsidRPr="002F058A">
        <w:t xml:space="preserve"> </w:t>
      </w:r>
      <w:r>
        <w:t xml:space="preserve">microfilm </w:t>
      </w:r>
      <w:r w:rsidRPr="002F058A">
        <w:t>reel num</w:t>
      </w:r>
      <w:r>
        <w:t>bers for the Indexes and the Re</w:t>
      </w:r>
      <w:r w:rsidRPr="002F058A">
        <w:t xml:space="preserve">gistrations, consult the appendix listings in the </w:t>
      </w:r>
      <w:r w:rsidRPr="009037F9">
        <w:rPr>
          <w:b/>
          <w:i/>
        </w:rPr>
        <w:t>Marriages</w:t>
      </w:r>
      <w:r w:rsidRPr="002F058A">
        <w:t xml:space="preserve"> </w:t>
      </w:r>
      <w:r w:rsidRPr="00BF317B">
        <w:rPr>
          <w:b/>
          <w:i/>
        </w:rPr>
        <w:t xml:space="preserve">Binder </w:t>
      </w:r>
      <w:r w:rsidRPr="002F058A">
        <w:t xml:space="preserve">for </w:t>
      </w:r>
      <w:r w:rsidRPr="009037F9">
        <w:rPr>
          <w:b/>
          <w:i/>
        </w:rPr>
        <w:t>Inventory 80</w:t>
      </w:r>
      <w:r>
        <w:rPr>
          <w:b/>
          <w:i/>
        </w:rPr>
        <w:t xml:space="preserve"> (Records of the Office of the R</w:t>
      </w:r>
      <w:r w:rsidRPr="009037F9">
        <w:rPr>
          <w:b/>
          <w:i/>
        </w:rPr>
        <w:t>egistrar General)</w:t>
      </w:r>
      <w:r>
        <w:t xml:space="preserve"> </w:t>
      </w:r>
      <w:r w:rsidRPr="00803DC6">
        <w:rPr>
          <w:i/>
        </w:rPr>
        <w:t>o</w:t>
      </w:r>
      <w:r w:rsidRPr="00803DC6">
        <w:t>r</w:t>
      </w:r>
      <w:r>
        <w:t xml:space="preserve"> follow the links below. </w:t>
      </w:r>
      <w:r w:rsidR="009D3CE1">
        <w:t xml:space="preserve"> </w:t>
      </w:r>
      <w:bookmarkStart w:id="0" w:name="_Hlk5950791"/>
      <w:r w:rsidR="009D3CE1">
        <w:t>The microfilm is</w:t>
      </w:r>
      <w:r>
        <w:t xml:space="preserve"> available </w:t>
      </w:r>
      <w:r w:rsidR="009D3CE1">
        <w:t xml:space="preserve">in the Archives Reading Room and </w:t>
      </w:r>
      <w:r>
        <w:t xml:space="preserve">through interlibrary loan. </w:t>
      </w:r>
    </w:p>
    <w:p w14:paraId="75B4164F" w14:textId="7AD5D6F4" w:rsidR="00776C63" w:rsidRDefault="00776C63" w:rsidP="00776C63">
      <w:pPr>
        <w:spacing w:after="0" w:line="240" w:lineRule="auto"/>
      </w:pPr>
      <w:bookmarkStart w:id="1" w:name="_Hlk5951042"/>
      <w:bookmarkEnd w:id="0"/>
      <w:r w:rsidRPr="01096149">
        <w:rPr>
          <w:u w:val="single"/>
        </w:rPr>
        <w:t>Please note</w:t>
      </w:r>
      <w:r>
        <w:t xml:space="preserve">: </w:t>
      </w:r>
      <w:r w:rsidR="00AB6D8E" w:rsidRPr="007C20F2">
        <w:t>Marriages are no longer microfilmed as of 1932 and can only be accessed through ancestry.ca, which holds digital birth records from 1872-</w:t>
      </w:r>
      <w:r w:rsidR="007812F9" w:rsidRPr="007C20F2">
        <w:t>1940</w:t>
      </w:r>
      <w:r>
        <w:t xml:space="preserve">; </w:t>
      </w:r>
      <w:hyperlink r:id="rId11">
        <w:r w:rsidRPr="01096149">
          <w:rPr>
            <w:rStyle w:val="Hyperlink"/>
          </w:rPr>
          <w:t>click here to access the ancestry.ca website</w:t>
        </w:r>
      </w:hyperlink>
      <w:r>
        <w:t xml:space="preserve">.  </w:t>
      </w:r>
      <w:r w:rsidR="00B477CF" w:rsidRPr="007C20F2">
        <w:t xml:space="preserve">Ancestry can be accessed without a membership at the Archives of Ontario and many public libraries at </w:t>
      </w:r>
      <w:hyperlink r:id="rId12" w:history="1">
        <w:r w:rsidR="00B477CF" w:rsidRPr="007C20F2">
          <w:rPr>
            <w:rStyle w:val="Hyperlink"/>
            <w:color w:val="auto"/>
          </w:rPr>
          <w:t>ancestryinstitution.ca</w:t>
        </w:r>
      </w:hyperlink>
      <w:r w:rsidR="00B477CF" w:rsidRPr="007C20F2">
        <w:t xml:space="preserve">. </w:t>
      </w:r>
      <w:r w:rsidRPr="007C20F2">
        <w:t xml:space="preserve">The registrations for 1869-1927 are also </w:t>
      </w:r>
      <w:r w:rsidR="00B777CA" w:rsidRPr="007C20F2">
        <w:t xml:space="preserve">available </w:t>
      </w:r>
      <w:r w:rsidR="00B477CF" w:rsidRPr="007C20F2">
        <w:t xml:space="preserve">for free (with registration) </w:t>
      </w:r>
      <w:r w:rsidR="00B777CA" w:rsidRPr="007C20F2">
        <w:t>on the Family Search website</w:t>
      </w:r>
      <w:r>
        <w:t xml:space="preserve">; </w:t>
      </w:r>
      <w:hyperlink r:id="rId13">
        <w:r w:rsidRPr="01096149">
          <w:rPr>
            <w:rStyle w:val="Hyperlink"/>
          </w:rPr>
          <w:t>click here to access the Family Search website</w:t>
        </w:r>
      </w:hyperlink>
      <w:r>
        <w:t>.</w:t>
      </w:r>
    </w:p>
    <w:bookmarkEnd w:id="1"/>
    <w:p w14:paraId="18C8D128" w14:textId="77777777" w:rsidR="0089639A" w:rsidRPr="0067094F" w:rsidRDefault="0089639A" w:rsidP="0089639A">
      <w:pPr>
        <w:spacing w:after="0" w:line="240" w:lineRule="auto"/>
      </w:pPr>
    </w:p>
    <w:p w14:paraId="6B0CBA21" w14:textId="77777777" w:rsidR="0089639A" w:rsidRPr="00F41E35" w:rsidRDefault="0089639A" w:rsidP="0089639A">
      <w:pPr>
        <w:spacing w:after="0"/>
        <w:rPr>
          <w:b/>
        </w:rPr>
      </w:pPr>
      <w:r w:rsidRPr="00F41E35">
        <w:rPr>
          <w:b/>
        </w:rPr>
        <w:t>Person’s Name:</w:t>
      </w:r>
      <w:r>
        <w:rPr>
          <w:b/>
        </w:rPr>
        <w:t xml:space="preserve"> </w:t>
      </w:r>
      <w:r>
        <w:rPr>
          <w:b/>
          <w:noProof/>
          <w:lang w:val="en-CA" w:eastAsia="en-CA"/>
        </w:rPr>
        <mc:AlternateContent>
          <mc:Choice Requires="wps">
            <w:drawing>
              <wp:inline distT="0" distB="0" distL="0" distR="0" wp14:anchorId="0C707AE2" wp14:editId="5226DD82">
                <wp:extent cx="2562225" cy="257175"/>
                <wp:effectExtent l="0" t="0" r="28575" b="28575"/>
                <wp:docPr id="59" name="Rectangle 59" descr="Blank space for individuals using printed form to write down person's name." title="Person's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326ECAEC">
              <v:rect id="Rectangle 59" style="width:201.7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Title: Person's Name - Description: Blank space for individuals using printed form to write down person's name." o:spid="_x0000_s1026" filled="f" strokecolor="black [3213]" strokeweight=".25pt" w14:anchorId="5A3D60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">
                <w10:anchorlock/>
              </v:rect>
            </w:pict>
          </mc:Fallback>
        </mc:AlternateContent>
      </w:r>
      <w:r>
        <w:rPr>
          <w:b/>
        </w:rPr>
        <w:t xml:space="preserve">  Marriage</w:t>
      </w:r>
      <w:r w:rsidRPr="00F41E35">
        <w:rPr>
          <w:b/>
        </w:rPr>
        <w:t xml:space="preserve"> Date:</w:t>
      </w:r>
      <w:r w:rsidRPr="00A5078A">
        <w:rPr>
          <w:b/>
          <w:noProof/>
          <w:lang w:val="en-CA" w:eastAsia="en-CA"/>
        </w:rPr>
        <w:t xml:space="preserve"> </w:t>
      </w:r>
      <w:r>
        <w:rPr>
          <w:b/>
          <w:noProof/>
          <w:lang w:val="en-CA" w:eastAsia="en-CA"/>
        </w:rPr>
        <mc:AlternateContent>
          <mc:Choice Requires="wps">
            <w:drawing>
              <wp:inline distT="0" distB="0" distL="0" distR="0" wp14:anchorId="380CA0EA" wp14:editId="5785FEEF">
                <wp:extent cx="2038350" cy="257175"/>
                <wp:effectExtent l="0" t="0" r="19050" b="28575"/>
                <wp:docPr id="61" name="Rectangle 61" descr="Blank space for individuals using printed form to write down person's marriage date." title="Marriage Da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702443B6">
              <v:rect id="Rectangle 61" style="width:160.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lt="Title: Marriage Date - Description: Blank space for individuals using printed form to write down person's marriage date." o:spid="_x0000_s1026" filled="f" strokecolor="black [3213]" strokeweight=".25pt" w14:anchorId="6788D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">
                <w10:anchorlock/>
              </v:rect>
            </w:pict>
          </mc:Fallback>
        </mc:AlternateContent>
      </w:r>
      <w:r>
        <w:rPr>
          <w:b/>
        </w:rPr>
        <w:t xml:space="preserve"> </w:t>
      </w:r>
    </w:p>
    <w:p w14:paraId="624D7295" w14:textId="77777777" w:rsidR="0089639A" w:rsidRPr="00656DF9" w:rsidRDefault="0089639A" w:rsidP="0089639A">
      <w:pPr>
        <w:pStyle w:val="Heading2"/>
      </w:pPr>
      <w:r w:rsidRPr="00656DF9">
        <w:t xml:space="preserve">Step 1: When did the </w:t>
      </w:r>
      <w:r>
        <w:t>marriage</w:t>
      </w:r>
      <w:r w:rsidRPr="00656DF9">
        <w:t xml:space="preserve"> occur?</w:t>
      </w:r>
    </w:p>
    <w:tbl>
      <w:tblPr>
        <w:tblStyle w:val="TableGrid"/>
        <w:tblW w:w="11421" w:type="dxa"/>
        <w:jc w:val="center"/>
        <w:tblLook w:val="04A0" w:firstRow="1" w:lastRow="0" w:firstColumn="1" w:lastColumn="0" w:noHBand="0" w:noVBand="1"/>
        <w:tblCaption w:val="Step 1: When did the marriage occur?"/>
        <w:tblDescription w:val="Table indictes what records researchers should use depending upon the date range of the marriage. Table cosnists of three columns with the following headers:Between 1780 and December 1873; Between January 1874 and December 1932; After 1932."/>
      </w:tblPr>
      <w:tblGrid>
        <w:gridCol w:w="4495"/>
        <w:gridCol w:w="3420"/>
        <w:gridCol w:w="3506"/>
      </w:tblGrid>
      <w:tr w:rsidR="0089639A" w14:paraId="32C73DFD" w14:textId="77777777" w:rsidTr="006C2F30">
        <w:trPr>
          <w:trHeight w:val="474"/>
          <w:tblHeader/>
          <w:jc w:val="center"/>
        </w:trPr>
        <w:tc>
          <w:tcPr>
            <w:tcW w:w="4495" w:type="dxa"/>
          </w:tcPr>
          <w:p w14:paraId="50319BDD" w14:textId="350F2FF0" w:rsidR="0089639A" w:rsidRPr="006D33B1" w:rsidRDefault="0089639A" w:rsidP="004266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Between </w:t>
            </w:r>
            <w:r w:rsidR="006C2F30">
              <w:rPr>
                <w:b/>
                <w:sz w:val="28"/>
                <w:szCs w:val="28"/>
              </w:rPr>
              <w:t>1801 (approximately)</w:t>
            </w:r>
            <w:r>
              <w:rPr>
                <w:b/>
                <w:sz w:val="28"/>
                <w:szCs w:val="28"/>
              </w:rPr>
              <w:t xml:space="preserve"> and December 1873</w:t>
            </w:r>
          </w:p>
        </w:tc>
        <w:tc>
          <w:tcPr>
            <w:tcW w:w="3420" w:type="dxa"/>
          </w:tcPr>
          <w:p w14:paraId="1A35500B" w14:textId="77777777" w:rsidR="0089639A" w:rsidRPr="006D33B1" w:rsidRDefault="0089639A" w:rsidP="0042666A">
            <w:pPr>
              <w:jc w:val="center"/>
              <w:rPr>
                <w:b/>
                <w:sz w:val="28"/>
                <w:szCs w:val="28"/>
              </w:rPr>
            </w:pPr>
            <w:r w:rsidRPr="006D33B1">
              <w:rPr>
                <w:b/>
                <w:sz w:val="28"/>
                <w:szCs w:val="28"/>
              </w:rPr>
              <w:t>Between J</w:t>
            </w:r>
            <w:r>
              <w:rPr>
                <w:b/>
                <w:sz w:val="28"/>
                <w:szCs w:val="28"/>
              </w:rPr>
              <w:t>anuary</w:t>
            </w:r>
            <w:r w:rsidRPr="006D33B1">
              <w:rPr>
                <w:b/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>874</w:t>
            </w:r>
            <w:r w:rsidRPr="006D33B1">
              <w:rPr>
                <w:b/>
                <w:sz w:val="28"/>
                <w:szCs w:val="28"/>
              </w:rPr>
              <w:t xml:space="preserve"> and December 19</w:t>
            </w: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3506" w:type="dxa"/>
          </w:tcPr>
          <w:p w14:paraId="0A4C78E9" w14:textId="77777777" w:rsidR="0089639A" w:rsidRPr="006D33B1" w:rsidRDefault="0089639A" w:rsidP="0042666A">
            <w:pPr>
              <w:jc w:val="center"/>
              <w:rPr>
                <w:b/>
                <w:sz w:val="28"/>
                <w:szCs w:val="28"/>
              </w:rPr>
            </w:pPr>
            <w:r w:rsidRPr="006D33B1">
              <w:rPr>
                <w:b/>
                <w:sz w:val="28"/>
                <w:szCs w:val="28"/>
              </w:rPr>
              <w:t>After 19</w:t>
            </w:r>
            <w:r>
              <w:rPr>
                <w:b/>
                <w:sz w:val="28"/>
                <w:szCs w:val="28"/>
              </w:rPr>
              <w:t>32</w:t>
            </w:r>
          </w:p>
        </w:tc>
      </w:tr>
      <w:tr w:rsidR="0089639A" w14:paraId="4ED99AEC" w14:textId="77777777" w:rsidTr="006C2F30">
        <w:trPr>
          <w:trHeight w:val="4779"/>
          <w:jc w:val="center"/>
        </w:trPr>
        <w:tc>
          <w:tcPr>
            <w:tcW w:w="4495" w:type="dxa"/>
          </w:tcPr>
          <w:p w14:paraId="20A1E75B" w14:textId="77777777" w:rsidR="0089639A" w:rsidRDefault="00000000" w:rsidP="0042666A">
            <w:pPr>
              <w:spacing w:after="0" w:line="240" w:lineRule="auto"/>
            </w:pPr>
            <w:hyperlink r:id="rId14" w:history="1">
              <w:r w:rsidR="00123611" w:rsidRPr="00123611">
                <w:rPr>
                  <w:rStyle w:val="Hyperlink"/>
                </w:rPr>
                <w:t>Click here to consult the Pathfinder to Pre-1874 Marriage Registrations</w:t>
              </w:r>
            </w:hyperlink>
            <w:r w:rsidR="00123611">
              <w:t xml:space="preserve"> </w:t>
            </w:r>
          </w:p>
          <w:p w14:paraId="7E355CBB" w14:textId="77777777" w:rsidR="0089639A" w:rsidRDefault="0089639A" w:rsidP="0042666A">
            <w:pPr>
              <w:spacing w:after="0" w:line="240" w:lineRule="auto"/>
              <w:rPr>
                <w:szCs w:val="24"/>
              </w:rPr>
            </w:pPr>
            <w:r w:rsidRPr="00973169">
              <w:rPr>
                <w:szCs w:val="24"/>
              </w:rPr>
              <w:t>(*1873 marriages can be located either through this path or the next path described)</w:t>
            </w:r>
            <w:r w:rsidR="00123611">
              <w:rPr>
                <w:szCs w:val="24"/>
              </w:rPr>
              <w:t>.</w:t>
            </w:r>
          </w:p>
          <w:p w14:paraId="6033677F" w14:textId="77777777" w:rsidR="00123611" w:rsidRPr="00973169" w:rsidRDefault="00123611" w:rsidP="0042666A">
            <w:pPr>
              <w:spacing w:after="0" w:line="240" w:lineRule="auto"/>
              <w:rPr>
                <w:szCs w:val="24"/>
              </w:rPr>
            </w:pPr>
          </w:p>
          <w:p w14:paraId="2F164CD4" w14:textId="77777777" w:rsidR="00123611" w:rsidRPr="005263D2" w:rsidRDefault="00123611" w:rsidP="00123611">
            <w:pPr>
              <w:spacing w:after="0" w:line="240" w:lineRule="auto"/>
            </w:pPr>
            <w:r w:rsidRPr="00123611">
              <w:rPr>
                <w:b/>
              </w:rPr>
              <w:t>For other possible sources</w:t>
            </w:r>
            <w:r w:rsidRPr="005263D2">
              <w:t xml:space="preserve">: </w:t>
            </w:r>
          </w:p>
          <w:p w14:paraId="058E24C1" w14:textId="77777777" w:rsidR="00123611" w:rsidRPr="00123611" w:rsidRDefault="00000000" w:rsidP="00123611">
            <w:pPr>
              <w:numPr>
                <w:ilvl w:val="0"/>
                <w:numId w:val="19"/>
              </w:numPr>
              <w:spacing w:after="0" w:line="240" w:lineRule="auto"/>
              <w:rPr>
                <w:rStyle w:val="Hyperlink"/>
                <w:color w:val="auto"/>
                <w:szCs w:val="20"/>
                <w:u w:val="none"/>
                <w:lang w:eastAsia="en-CA"/>
              </w:rPr>
            </w:pPr>
            <w:hyperlink r:id="rId15" w:history="1">
              <w:r w:rsidR="00123611" w:rsidRPr="00FB0884">
                <w:rPr>
                  <w:rStyle w:val="Hyperlink"/>
                </w:rPr>
                <w:t>click here to consult Research Guide 204 (Sources for Births, Marriages and Deaths records).</w:t>
              </w:r>
            </w:hyperlink>
          </w:p>
          <w:p w14:paraId="3924BB62" w14:textId="77777777" w:rsidR="0089639A" w:rsidRPr="00F41E35" w:rsidRDefault="00123611" w:rsidP="00123611">
            <w:pPr>
              <w:numPr>
                <w:ilvl w:val="0"/>
                <w:numId w:val="19"/>
              </w:numPr>
              <w:spacing w:after="0" w:line="240" w:lineRule="auto"/>
              <w:rPr>
                <w:szCs w:val="20"/>
                <w:lang w:eastAsia="en-CA"/>
              </w:rPr>
            </w:pPr>
            <w:r>
              <w:t xml:space="preserve">Consult the </w:t>
            </w:r>
            <w:r w:rsidRPr="005263D2">
              <w:t xml:space="preserve">“Related Records” and </w:t>
            </w:r>
            <w:r>
              <w:t>“</w:t>
            </w:r>
            <w:r w:rsidRPr="005263D2">
              <w:t xml:space="preserve">Associated Materials” sections in </w:t>
            </w:r>
            <w:r>
              <w:t xml:space="preserve">the </w:t>
            </w:r>
            <w:r>
              <w:rPr>
                <w:b/>
                <w:i/>
              </w:rPr>
              <w:t>Deaths B</w:t>
            </w:r>
            <w:r w:rsidRPr="007E3941">
              <w:rPr>
                <w:b/>
                <w:i/>
              </w:rPr>
              <w:t>inder</w:t>
            </w:r>
            <w:r>
              <w:t>.</w:t>
            </w:r>
          </w:p>
        </w:tc>
        <w:tc>
          <w:tcPr>
            <w:tcW w:w="3420" w:type="dxa"/>
          </w:tcPr>
          <w:p w14:paraId="51356C14" w14:textId="77777777" w:rsidR="0089639A" w:rsidRDefault="0089639A" w:rsidP="0042666A">
            <w:pPr>
              <w:spacing w:after="0" w:line="240" w:lineRule="auto"/>
            </w:pPr>
            <w:r>
              <w:t>See</w:t>
            </w:r>
            <w:r w:rsidR="009D3CE1">
              <w:t xml:space="preserve"> the Marriage Indexes</w:t>
            </w:r>
            <w:r>
              <w:t xml:space="preserve"> </w:t>
            </w:r>
          </w:p>
          <w:p w14:paraId="09800E11" w14:textId="22E9A076" w:rsidR="009D3CE1" w:rsidRPr="009D3CE1" w:rsidRDefault="00000000" w:rsidP="0042666A">
            <w:pPr>
              <w:pStyle w:val="ListParagraph"/>
              <w:numPr>
                <w:ilvl w:val="0"/>
                <w:numId w:val="16"/>
              </w:numPr>
              <w:spacing w:after="120" w:line="240" w:lineRule="auto"/>
              <w:rPr>
                <w:b/>
              </w:rPr>
            </w:pPr>
            <w:hyperlink r:id="rId16" w:history="1">
              <w:r w:rsidR="0089639A" w:rsidRPr="00E95310">
                <w:rPr>
                  <w:rStyle w:val="Hyperlink"/>
                </w:rPr>
                <w:t xml:space="preserve">Click here to </w:t>
              </w:r>
              <w:r w:rsidR="00D31291">
                <w:rPr>
                  <w:rStyle w:val="Hyperlink"/>
                </w:rPr>
                <w:t>view the microfilm list for the</w:t>
              </w:r>
              <w:r w:rsidR="0089639A">
                <w:rPr>
                  <w:rStyle w:val="Hyperlink"/>
                </w:rPr>
                <w:t xml:space="preserve"> </w:t>
              </w:r>
              <w:r w:rsidR="0089639A" w:rsidRPr="00E95310">
                <w:rPr>
                  <w:rStyle w:val="Hyperlink"/>
                </w:rPr>
                <w:t xml:space="preserve">Indexes to Marriages  </w:t>
              </w:r>
            </w:hyperlink>
            <w:r w:rsidR="0089639A">
              <w:rPr>
                <w:b/>
              </w:rPr>
              <w:t xml:space="preserve"> </w:t>
            </w:r>
            <w:r w:rsidR="0089639A" w:rsidRPr="00E95310">
              <w:t>or view A6</w:t>
            </w:r>
            <w:r w:rsidR="0089639A">
              <w:rPr>
                <w:b/>
              </w:rPr>
              <w:t xml:space="preserve"> </w:t>
            </w:r>
            <w:r w:rsidR="0089639A">
              <w:t xml:space="preserve">in the </w:t>
            </w:r>
            <w:r w:rsidR="0089639A">
              <w:rPr>
                <w:b/>
                <w:i/>
              </w:rPr>
              <w:t xml:space="preserve">Marriages </w:t>
            </w:r>
            <w:r w:rsidR="0089639A" w:rsidRPr="00840B69">
              <w:rPr>
                <w:b/>
                <w:i/>
              </w:rPr>
              <w:t xml:space="preserve">Binder </w:t>
            </w:r>
          </w:p>
          <w:p w14:paraId="10A84AA4" w14:textId="77777777" w:rsidR="0089639A" w:rsidRPr="00AE7C96" w:rsidRDefault="009D3CE1" w:rsidP="0042666A">
            <w:pPr>
              <w:pStyle w:val="ListParagraph"/>
              <w:numPr>
                <w:ilvl w:val="0"/>
                <w:numId w:val="16"/>
              </w:numPr>
              <w:spacing w:after="120" w:line="240" w:lineRule="auto"/>
              <w:rPr>
                <w:b/>
              </w:rPr>
            </w:pPr>
            <w:r>
              <w:t>M</w:t>
            </w:r>
            <w:r w:rsidR="0089639A">
              <w:t xml:space="preserve">atch the year and first initial of the surname to the corresponding </w:t>
            </w:r>
            <w:r w:rsidR="00BD42D2" w:rsidRPr="00AE7C96">
              <w:rPr>
                <w:b/>
              </w:rPr>
              <w:t xml:space="preserve">MS 934 </w:t>
            </w:r>
            <w:r w:rsidR="0089639A">
              <w:t xml:space="preserve">microfilm reel (index) </w:t>
            </w:r>
          </w:p>
          <w:p w14:paraId="23442C5A" w14:textId="77777777" w:rsidR="0089639A" w:rsidRPr="00DE445E" w:rsidRDefault="00BD42D2" w:rsidP="0042666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</w:rPr>
            </w:pPr>
            <w:r>
              <w:t>The reels are in the</w:t>
            </w:r>
            <w:r w:rsidR="009D3CE1">
              <w:t xml:space="preserve"> </w:t>
            </w:r>
            <w:r w:rsidR="0089639A" w:rsidRPr="00DE445E">
              <w:rPr>
                <w:b/>
              </w:rPr>
              <w:t>Self Service Microfilm Area</w:t>
            </w:r>
            <w:r w:rsidR="0089639A">
              <w:rPr>
                <w:b/>
              </w:rPr>
              <w:t>.</w:t>
            </w:r>
          </w:p>
          <w:p w14:paraId="09664A12" w14:textId="77777777" w:rsidR="0089639A" w:rsidRPr="00F55E49" w:rsidRDefault="009D3CE1" w:rsidP="000515F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Cs w:val="20"/>
                <w:lang w:eastAsia="en-CA"/>
              </w:rPr>
            </w:pPr>
            <w:r>
              <w:t>If you find the name of the person</w:t>
            </w:r>
            <w:r w:rsidR="00BA02C6">
              <w:t>, go to Step 2 below.</w:t>
            </w:r>
            <w:r w:rsidR="000515F1" w:rsidRPr="00F55E49">
              <w:rPr>
                <w:szCs w:val="20"/>
                <w:lang w:eastAsia="en-CA"/>
              </w:rPr>
              <w:t xml:space="preserve"> </w:t>
            </w:r>
          </w:p>
        </w:tc>
        <w:tc>
          <w:tcPr>
            <w:tcW w:w="3506" w:type="dxa"/>
          </w:tcPr>
          <w:p w14:paraId="3434520E" w14:textId="592D36CE" w:rsidR="00BD42D2" w:rsidRPr="00BD42D2" w:rsidRDefault="003B721E" w:rsidP="003B721E">
            <w:pPr>
              <w:spacing w:after="0" w:line="240" w:lineRule="auto"/>
              <w:rPr>
                <w:rStyle w:val="Hyperlink"/>
              </w:rPr>
            </w:pPr>
            <w:r w:rsidRPr="006C16F8">
              <w:rPr>
                <w:b/>
              </w:rPr>
              <w:t>1933-</w:t>
            </w:r>
            <w:del w:id="2" w:author="Lima, Roberto (MPBSDP)" w:date="2024-10-31T15:55:00Z">
              <w:r w:rsidRPr="006C16F8" w:rsidDel="00593804">
                <w:rPr>
                  <w:b/>
                </w:rPr>
                <w:delText>19</w:delText>
              </w:r>
              <w:r w:rsidR="00B477CF" w:rsidDel="00593804">
                <w:rPr>
                  <w:b/>
                </w:rPr>
                <w:delText>40</w:delText>
              </w:r>
            </w:del>
            <w:ins w:id="3" w:author="Lima, Roberto (MPBSDP)" w:date="2024-10-31T15:55:00Z">
              <w:r w:rsidR="00593804" w:rsidRPr="006C16F8">
                <w:rPr>
                  <w:b/>
                </w:rPr>
                <w:t>19</w:t>
              </w:r>
              <w:r w:rsidR="00593804">
                <w:rPr>
                  <w:b/>
                </w:rPr>
                <w:t>4</w:t>
              </w:r>
              <w:r w:rsidR="00593804">
                <w:rPr>
                  <w:b/>
                </w:rPr>
                <w:t>2</w:t>
              </w:r>
            </w:ins>
            <w:r w:rsidRPr="006C16F8">
              <w:rPr>
                <w:b/>
              </w:rPr>
              <w:t xml:space="preserve">: </w:t>
            </w:r>
            <w:r w:rsidRPr="006C16F8">
              <w:t xml:space="preserve">These records are available on the ancestry.ca website.  </w:t>
            </w:r>
            <w:hyperlink r:id="rId17" w:history="1">
              <w:r w:rsidRPr="006C16F8">
                <w:rPr>
                  <w:rStyle w:val="Hyperlink"/>
                </w:rPr>
                <w:t>Click here to access ancestry.ca</w:t>
              </w:r>
            </w:hyperlink>
          </w:p>
          <w:p w14:paraId="56325CFE" w14:textId="5C675B67" w:rsidR="007838DD" w:rsidRPr="007C20F2" w:rsidRDefault="007838DD" w:rsidP="003B721E">
            <w:pPr>
              <w:spacing w:after="0" w:line="240" w:lineRule="auto"/>
              <w:rPr>
                <w:rStyle w:val="eop"/>
                <w:rFonts w:cs="Arial"/>
                <w:shd w:val="clear" w:color="auto" w:fill="FFFFFF"/>
              </w:rPr>
            </w:pPr>
            <w:del w:id="4" w:author="Lima, Roberto (MPBSDP)" w:date="2024-10-31T15:55:00Z">
              <w:r w:rsidRPr="007C20F2" w:rsidDel="00593804">
                <w:rPr>
                  <w:b/>
                </w:rPr>
                <w:delText>19</w:delText>
              </w:r>
              <w:r w:rsidR="00B477CF" w:rsidRPr="007C20F2" w:rsidDel="00593804">
                <w:rPr>
                  <w:b/>
                </w:rPr>
                <w:delText>41-</w:delText>
              </w:r>
            </w:del>
            <w:r w:rsidR="00B477CF" w:rsidRPr="007C20F2">
              <w:rPr>
                <w:b/>
              </w:rPr>
              <w:t>194</w:t>
            </w:r>
            <w:r w:rsidR="00500639" w:rsidRPr="007C20F2">
              <w:rPr>
                <w:b/>
              </w:rPr>
              <w:t>3</w:t>
            </w:r>
            <w:r w:rsidRPr="007C20F2">
              <w:rPr>
                <w:b/>
              </w:rPr>
              <w:t xml:space="preserve">: </w:t>
            </w:r>
            <w:r w:rsidRPr="007C20F2">
              <w:rPr>
                <w:bCs/>
              </w:rPr>
              <w:t xml:space="preserve">These records </w:t>
            </w:r>
            <w:r w:rsidRPr="007C20F2">
              <w:rPr>
                <w:rStyle w:val="normaltextrun"/>
                <w:rFonts w:cs="Arial"/>
                <w:shd w:val="clear" w:color="auto" w:fill="FFFFFF"/>
              </w:rPr>
              <w:t>are closed for digitization</w:t>
            </w:r>
            <w:r w:rsidR="0026255A" w:rsidRPr="007C20F2">
              <w:rPr>
                <w:rStyle w:val="normaltextrun"/>
                <w:rFonts w:cs="Arial"/>
                <w:shd w:val="clear" w:color="auto" w:fill="FFFFFF"/>
              </w:rPr>
              <w:t xml:space="preserve"> and will be available on </w:t>
            </w:r>
            <w:hyperlink r:id="rId18" w:history="1">
              <w:r w:rsidR="0026255A" w:rsidRPr="007C20F2">
                <w:rPr>
                  <w:rStyle w:val="Hyperlink"/>
                  <w:rFonts w:cs="Arial"/>
                  <w:color w:val="auto"/>
                  <w:shd w:val="clear" w:color="auto" w:fill="FFFFFF"/>
                </w:rPr>
                <w:t>ancestry.ca</w:t>
              </w:r>
            </w:hyperlink>
            <w:r w:rsidR="00690F78" w:rsidRPr="007C20F2">
              <w:rPr>
                <w:rStyle w:val="ui-provider"/>
              </w:rPr>
              <w:t xml:space="preserve"> when complete. </w:t>
            </w:r>
            <w:r w:rsidRPr="007C20F2">
              <w:rPr>
                <w:rStyle w:val="normaltextrun"/>
                <w:rFonts w:cs="Arial"/>
                <w:shd w:val="clear" w:color="auto" w:fill="FFFFFF"/>
              </w:rPr>
              <w:t>Contact us if you require a copy for legal or humanitarian purposes.</w:t>
            </w:r>
            <w:r w:rsidRPr="007C20F2">
              <w:rPr>
                <w:rStyle w:val="eop"/>
                <w:rFonts w:cs="Arial"/>
                <w:shd w:val="clear" w:color="auto" w:fill="FFFFFF"/>
              </w:rPr>
              <w:t> </w:t>
            </w:r>
          </w:p>
          <w:p w14:paraId="563CC1CB" w14:textId="57BCE63A" w:rsidR="0089639A" w:rsidRDefault="00BD42D2" w:rsidP="003B721E">
            <w:pPr>
              <w:spacing w:after="0" w:line="240" w:lineRule="auto"/>
              <w:rPr>
                <w:b/>
              </w:rPr>
            </w:pPr>
            <w:r w:rsidRPr="007C20F2">
              <w:rPr>
                <w:b/>
              </w:rPr>
              <w:t>19</w:t>
            </w:r>
            <w:r w:rsidR="007D2743" w:rsidRPr="007C20F2">
              <w:rPr>
                <w:b/>
              </w:rPr>
              <w:t>4</w:t>
            </w:r>
            <w:r w:rsidR="00B26906" w:rsidRPr="007C20F2">
              <w:rPr>
                <w:b/>
              </w:rPr>
              <w:t>4</w:t>
            </w:r>
            <w:r w:rsidR="003B721E" w:rsidRPr="007C20F2">
              <w:rPr>
                <w:b/>
              </w:rPr>
              <w:t>-</w:t>
            </w:r>
            <w:r w:rsidR="0089639A" w:rsidRPr="007C20F2">
              <w:rPr>
                <w:b/>
              </w:rPr>
              <w:t>Present</w:t>
            </w:r>
            <w:r w:rsidR="0089639A">
              <w:rPr>
                <w:b/>
              </w:rPr>
              <w:t xml:space="preserve">: </w:t>
            </w:r>
            <w:r w:rsidR="0089639A">
              <w:t xml:space="preserve">These records are located at the </w:t>
            </w:r>
            <w:r w:rsidR="0089639A" w:rsidRPr="00727C61">
              <w:rPr>
                <w:b/>
              </w:rPr>
              <w:t>Office of the Registrar General</w:t>
            </w:r>
            <w:r w:rsidR="0089639A">
              <w:rPr>
                <w:b/>
              </w:rPr>
              <w:t>:</w:t>
            </w:r>
          </w:p>
          <w:p w14:paraId="73E3795C" w14:textId="77777777" w:rsidR="0089639A" w:rsidRDefault="0089639A" w:rsidP="0042666A">
            <w:pPr>
              <w:spacing w:after="0" w:line="240" w:lineRule="auto"/>
            </w:pPr>
            <w:r>
              <w:t>189 Red River Road</w:t>
            </w:r>
          </w:p>
          <w:p w14:paraId="78B3BED9" w14:textId="77777777" w:rsidR="0089639A" w:rsidRDefault="0089639A" w:rsidP="0042666A">
            <w:pPr>
              <w:spacing w:after="0" w:line="240" w:lineRule="auto"/>
            </w:pPr>
            <w:r>
              <w:t>P.O. Box 4600</w:t>
            </w:r>
          </w:p>
          <w:p w14:paraId="22AD7190" w14:textId="77777777" w:rsidR="0089639A" w:rsidRDefault="0089639A" w:rsidP="0042666A">
            <w:pPr>
              <w:spacing w:after="0" w:line="240" w:lineRule="auto"/>
            </w:pPr>
            <w:r>
              <w:t>Thunder Bay, Ontario</w:t>
            </w:r>
          </w:p>
          <w:p w14:paraId="72EA55FC" w14:textId="77777777" w:rsidR="0089639A" w:rsidRDefault="0089639A" w:rsidP="0042666A">
            <w:pPr>
              <w:spacing w:after="0" w:line="240" w:lineRule="auto"/>
            </w:pPr>
            <w:r>
              <w:t>P7B 6L8</w:t>
            </w:r>
          </w:p>
          <w:p w14:paraId="22F198FD" w14:textId="77777777" w:rsidR="0089639A" w:rsidRDefault="0089639A" w:rsidP="0042666A">
            <w:pPr>
              <w:spacing w:after="0" w:line="240" w:lineRule="auto"/>
            </w:pPr>
            <w:r>
              <w:t>Phone: 416-325-8305</w:t>
            </w:r>
          </w:p>
          <w:p w14:paraId="2986DFE1" w14:textId="77777777" w:rsidR="0089639A" w:rsidRDefault="0089639A" w:rsidP="0042666A">
            <w:pPr>
              <w:spacing w:after="0" w:line="240" w:lineRule="auto"/>
            </w:pPr>
            <w:r>
              <w:t xml:space="preserve">Toll-free in Ontario: 1-800-461-2156 </w:t>
            </w:r>
          </w:p>
          <w:p w14:paraId="36477688" w14:textId="77777777" w:rsidR="0089639A" w:rsidRDefault="00000000" w:rsidP="0042666A">
            <w:pPr>
              <w:spacing w:after="0" w:line="240" w:lineRule="auto"/>
            </w:pPr>
            <w:hyperlink r:id="rId19" w:history="1">
              <w:r w:rsidR="003B721E" w:rsidRPr="003B721E">
                <w:rPr>
                  <w:rStyle w:val="Hyperlink"/>
                </w:rPr>
                <w:t xml:space="preserve">Click here to </w:t>
              </w:r>
              <w:r w:rsidR="00D31291">
                <w:rPr>
                  <w:rStyle w:val="Hyperlink"/>
                </w:rPr>
                <w:t>access the</w:t>
              </w:r>
              <w:r w:rsidR="003B721E" w:rsidRPr="003B721E">
                <w:rPr>
                  <w:rStyle w:val="Hyperlink"/>
                </w:rPr>
                <w:t xml:space="preserve"> Service Ontario website</w:t>
              </w:r>
            </w:hyperlink>
          </w:p>
          <w:p w14:paraId="6E9B174B" w14:textId="77777777" w:rsidR="0089639A" w:rsidRDefault="0089639A" w:rsidP="0042666A">
            <w:pPr>
              <w:spacing w:after="0" w:line="240" w:lineRule="auto"/>
            </w:pPr>
          </w:p>
        </w:tc>
      </w:tr>
    </w:tbl>
    <w:p w14:paraId="0D19212F" w14:textId="77777777" w:rsidR="0089639A" w:rsidRDefault="0089639A" w:rsidP="0089639A">
      <w:pPr>
        <w:pStyle w:val="Heading2"/>
      </w:pPr>
      <w:r>
        <w:t>Step 2: Did you find the Person’s Name on the Indexes to Marriages?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Step 2: Did you Find the Person’s Name on the Indexes to Marriages"/>
        <w:tblDescription w:val="Table indicates what researchers should do if they do or do not find the perso's name registered on the Indexes to Marriages.Table consists of two columns with the follwoing headers: Yes; No."/>
      </w:tblPr>
      <w:tblGrid>
        <w:gridCol w:w="4381"/>
        <w:gridCol w:w="6715"/>
      </w:tblGrid>
      <w:tr w:rsidR="0089639A" w14:paraId="76EBCCC2" w14:textId="77777777" w:rsidTr="364C8B76">
        <w:trPr>
          <w:tblHeader/>
          <w:jc w:val="center"/>
        </w:trPr>
        <w:tc>
          <w:tcPr>
            <w:tcW w:w="4428" w:type="dxa"/>
          </w:tcPr>
          <w:p w14:paraId="181ACC90" w14:textId="77777777" w:rsidR="0089639A" w:rsidRPr="006D33B1" w:rsidRDefault="0089639A" w:rsidP="0042666A">
            <w:pPr>
              <w:jc w:val="center"/>
              <w:rPr>
                <w:b/>
                <w:sz w:val="28"/>
                <w:szCs w:val="28"/>
              </w:rPr>
            </w:pPr>
            <w:r w:rsidRPr="006D33B1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6904" w:type="dxa"/>
          </w:tcPr>
          <w:p w14:paraId="57266489" w14:textId="77777777" w:rsidR="0089639A" w:rsidRPr="006D33B1" w:rsidRDefault="0089639A" w:rsidP="0042666A">
            <w:pPr>
              <w:jc w:val="center"/>
              <w:rPr>
                <w:b/>
                <w:sz w:val="28"/>
                <w:szCs w:val="28"/>
              </w:rPr>
            </w:pPr>
            <w:r w:rsidRPr="006D33B1">
              <w:rPr>
                <w:b/>
                <w:sz w:val="28"/>
                <w:szCs w:val="28"/>
              </w:rPr>
              <w:t>No</w:t>
            </w:r>
          </w:p>
        </w:tc>
      </w:tr>
      <w:tr w:rsidR="0089639A" w14:paraId="29F3FFB2" w14:textId="77777777" w:rsidTr="364C8B76">
        <w:trPr>
          <w:jc w:val="center"/>
        </w:trPr>
        <w:tc>
          <w:tcPr>
            <w:tcW w:w="4428" w:type="dxa"/>
          </w:tcPr>
          <w:p w14:paraId="4F1B2B62" w14:textId="77777777" w:rsidR="0089639A" w:rsidRDefault="0089639A" w:rsidP="004266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Write down:</w:t>
            </w:r>
          </w:p>
          <w:p w14:paraId="605C20A5" w14:textId="77777777" w:rsidR="0089639A" w:rsidRPr="00656DF9" w:rsidRDefault="0089639A" w:rsidP="0042666A">
            <w:pPr>
              <w:spacing w:after="0" w:line="240" w:lineRule="auto"/>
              <w:rPr>
                <w:b/>
              </w:rPr>
            </w:pPr>
          </w:p>
          <w:p w14:paraId="495D562C" w14:textId="77777777" w:rsidR="0089639A" w:rsidRDefault="0089639A" w:rsidP="0042666A">
            <w:pPr>
              <w:spacing w:after="0" w:line="240" w:lineRule="auto"/>
            </w:pPr>
            <w:r>
              <w:rPr>
                <w:b/>
              </w:rPr>
              <w:t xml:space="preserve">Six-Digit </w:t>
            </w:r>
            <w:r w:rsidRPr="00656DF9">
              <w:rPr>
                <w:b/>
              </w:rPr>
              <w:t>Registration Number</w:t>
            </w:r>
            <w:r>
              <w:t xml:space="preserve"> </w:t>
            </w:r>
            <w:r w:rsidRPr="00C51ED3">
              <w:rPr>
                <w:b/>
              </w:rPr>
              <w:t>(ignore any hyphens):</w:t>
            </w:r>
          </w:p>
          <w:p w14:paraId="1CBFB5F8" w14:textId="77777777" w:rsidR="0089639A" w:rsidRDefault="0089639A" w:rsidP="0042666A">
            <w:pPr>
              <w:spacing w:after="0" w:line="240" w:lineRule="auto"/>
              <w:rPr>
                <w:b/>
              </w:rPr>
            </w:pPr>
          </w:p>
          <w:p w14:paraId="01B4B8B9" w14:textId="77777777" w:rsidR="0089639A" w:rsidRDefault="0089639A" w:rsidP="0042666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Two-Digit </w:t>
            </w:r>
            <w:r w:rsidRPr="00656DF9">
              <w:rPr>
                <w:b/>
              </w:rPr>
              <w:t>Registration year</w:t>
            </w:r>
            <w:r>
              <w:rPr>
                <w:b/>
              </w:rPr>
              <w:t xml:space="preserve"> (</w:t>
            </w:r>
            <w:r w:rsidRPr="00C51ED3">
              <w:rPr>
                <w:b/>
                <w:u w:val="single"/>
              </w:rPr>
              <w:t>not</w:t>
            </w:r>
            <w:r>
              <w:rPr>
                <w:b/>
              </w:rPr>
              <w:t xml:space="preserve"> the marriage year):</w:t>
            </w:r>
          </w:p>
          <w:p w14:paraId="0D1F4B94" w14:textId="77777777" w:rsidR="0089639A" w:rsidRDefault="0089639A" w:rsidP="0042666A">
            <w:pPr>
              <w:spacing w:after="0" w:line="240" w:lineRule="auto"/>
              <w:rPr>
                <w:b/>
              </w:rPr>
            </w:pPr>
          </w:p>
          <w:p w14:paraId="04A3335B" w14:textId="77777777" w:rsidR="0089639A" w:rsidRDefault="0089639A" w:rsidP="0042666A">
            <w:pPr>
              <w:spacing w:after="0" w:line="240" w:lineRule="auto"/>
              <w:rPr>
                <w:b/>
              </w:rPr>
            </w:pPr>
            <w:r w:rsidRPr="00C51ED3">
              <w:t>Examples o</w:t>
            </w:r>
            <w:r>
              <w:t xml:space="preserve">f the registration number and year </w:t>
            </w:r>
            <w:r w:rsidRPr="00C51ED3">
              <w:t xml:space="preserve">entry from the Indexes to </w:t>
            </w:r>
            <w:r>
              <w:t>Marriages</w:t>
            </w:r>
            <w:r>
              <w:rPr>
                <w:b/>
              </w:rPr>
              <w:t>:</w:t>
            </w:r>
          </w:p>
          <w:p w14:paraId="03F5D237" w14:textId="77777777" w:rsidR="006E4C57" w:rsidRPr="00656DF9" w:rsidRDefault="006E4C57" w:rsidP="006E4C57">
            <w:pPr>
              <w:spacing w:after="0" w:line="240" w:lineRule="auto"/>
              <w:jc w:val="center"/>
              <w:rPr>
                <w:b/>
              </w:rPr>
            </w:pPr>
            <w:r>
              <w:t>Example from the 1874 Index</w:t>
            </w:r>
          </w:p>
          <w:p w14:paraId="088E39FD" w14:textId="77777777" w:rsidR="0089639A" w:rsidRDefault="0089639A" w:rsidP="0042666A">
            <w:pPr>
              <w:spacing w:after="0" w:line="240" w:lineRule="auto"/>
              <w:jc w:val="center"/>
            </w:pPr>
            <w:r>
              <w:rPr>
                <w:b/>
                <w:noProof/>
                <w:color w:val="3366FF"/>
                <w:lang w:val="en-CA" w:eastAsia="en-CA"/>
              </w:rPr>
              <mc:AlternateContent>
                <mc:Choice Requires="wpg">
                  <w:drawing>
                    <wp:inline distT="0" distB="0" distL="0" distR="0" wp14:anchorId="4A91ED11" wp14:editId="56C03D22">
                      <wp:extent cx="1914525" cy="485775"/>
                      <wp:effectExtent l="0" t="0" r="28575" b="9525"/>
                      <wp:docPr id="280" name="Group 257" descr="Example of the registration number and year from the 1874 marriage registration index." title="1874 Marriage Registration Index Exampl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14525" cy="485775"/>
                                <a:chOff x="1620" y="1440"/>
                                <a:chExt cx="3240" cy="9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1" name="Picture 258" descr="Marriage Index_1874_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14" y="1440"/>
                                  <a:ext cx="2997" cy="90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82" name="Oval 2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20" y="1980"/>
                                  <a:ext cx="540" cy="36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3" name="Oval 2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20" y="1980"/>
                                  <a:ext cx="1260" cy="36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      <w:pict w14:anchorId="0D93950E">
                    <v:group id="Group 257" style="width:150.75pt;height:38.25pt;mso-position-horizontal-relative:char;mso-position-vertical-relative:line" alt="Title: 1874 Marriage Registration Index Example - Description: Example of the registration number and year from the 1874 marriage registration index." coordsize="3240,904" coordorigin="1620,1440" o:spid="_x0000_s1026" w14:anchorId="6213FB8C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Picture 258" style="position:absolute;left:1814;top:1440;width:2997;height:904;visibility:visible;mso-wrap-style:square" alt="Marriage Index_1874_1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">
                        <v:imagedata o:title="Marriage Index_1874_1" r:id="rId21"/>
                      </v:shape>
                      <v:oval id="Oval 259" style="position:absolute;left:4320;top:1980;width:540;height:361;visibility:visible;mso-wrap-style:square;v-text-anchor:top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">
                        <v:fill opacity="0"/>
                      </v:oval>
                      <v:oval id="Oval 260" style="position:absolute;left:1620;top:1980;width:1260;height:361;visibility:visible;mso-wrap-style:square;v-text-anchor:top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">
                        <v:fill opacity="0"/>
                      </v:oval>
                      <w10:anchorlock/>
                    </v:group>
                  </w:pict>
                </mc:Fallback>
              </mc:AlternateContent>
            </w:r>
          </w:p>
          <w:p w14:paraId="53535FB7" w14:textId="77777777" w:rsidR="0089639A" w:rsidRDefault="0089639A" w:rsidP="0042666A">
            <w:pPr>
              <w:spacing w:after="0" w:line="240" w:lineRule="auto"/>
              <w:jc w:val="center"/>
            </w:pPr>
            <w:r>
              <w:t xml:space="preserve">Example from the </w:t>
            </w:r>
            <w:r w:rsidR="006E4C57">
              <w:t>1929</w:t>
            </w:r>
            <w:r>
              <w:t xml:space="preserve"> Index</w:t>
            </w:r>
          </w:p>
          <w:p w14:paraId="408BBEA2" w14:textId="77777777" w:rsidR="0089639A" w:rsidRDefault="0089639A" w:rsidP="006E4C57">
            <w:pPr>
              <w:spacing w:after="0" w:line="240" w:lineRule="auto"/>
              <w:jc w:val="center"/>
            </w:pPr>
            <w:r>
              <w:rPr>
                <w:b/>
                <w:noProof/>
                <w:lang w:val="en-CA" w:eastAsia="en-CA"/>
              </w:rPr>
              <w:drawing>
                <wp:inline distT="0" distB="0" distL="0" distR="0" wp14:anchorId="54BA2999" wp14:editId="4255202D">
                  <wp:extent cx="1181100" cy="651246"/>
                  <wp:effectExtent l="0" t="0" r="0" b="0"/>
                  <wp:docPr id="284" name="Picture 284" descr="Example of the registration number and year from the 1929 birth registration index." title="1929 Marriage Registration Index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Marriage Index_1929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080" cy="654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4" w:type="dxa"/>
          </w:tcPr>
          <w:p w14:paraId="4C1D26EA" w14:textId="77777777" w:rsidR="0089639A" w:rsidRDefault="0089639A" w:rsidP="0042666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Consult Original Indexes, 1869-1911:</w:t>
            </w:r>
          </w:p>
          <w:p w14:paraId="156AC596" w14:textId="77777777" w:rsidR="0089639A" w:rsidRDefault="0089639A" w:rsidP="0042666A">
            <w:pPr>
              <w:pStyle w:val="ListParagraph"/>
              <w:numPr>
                <w:ilvl w:val="0"/>
                <w:numId w:val="9"/>
              </w:numPr>
              <w:spacing w:before="120" w:after="0" w:line="240" w:lineRule="auto"/>
              <w:rPr>
                <w:b/>
              </w:rPr>
            </w:pPr>
            <w:r>
              <w:t xml:space="preserve">For </w:t>
            </w:r>
            <w:r w:rsidRPr="00302B3F">
              <w:rPr>
                <w:b/>
              </w:rPr>
              <w:t>July</w:t>
            </w:r>
            <w:r>
              <w:t>-</w:t>
            </w:r>
            <w:r w:rsidRPr="00302B3F">
              <w:rPr>
                <w:b/>
              </w:rPr>
              <w:t>Dec</w:t>
            </w:r>
            <w:r>
              <w:t xml:space="preserve">. </w:t>
            </w:r>
            <w:r w:rsidRPr="00302B3F">
              <w:rPr>
                <w:b/>
              </w:rPr>
              <w:t>1869</w:t>
            </w:r>
            <w:r>
              <w:t xml:space="preserve">, retrieve </w:t>
            </w:r>
            <w:r>
              <w:rPr>
                <w:b/>
              </w:rPr>
              <w:t>MS 938, reel 1</w:t>
            </w:r>
          </w:p>
          <w:p w14:paraId="3C2AD885" w14:textId="77777777" w:rsidR="0089639A" w:rsidRDefault="0089639A" w:rsidP="00D31291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</w:pPr>
            <w:r>
              <w:lastRenderedPageBreak/>
              <w:t xml:space="preserve">For </w:t>
            </w:r>
            <w:r>
              <w:rPr>
                <w:b/>
              </w:rPr>
              <w:t>1869</w:t>
            </w:r>
            <w:r>
              <w:t>-</w:t>
            </w:r>
            <w:r>
              <w:rPr>
                <w:b/>
              </w:rPr>
              <w:t>1911</w:t>
            </w:r>
            <w:r>
              <w:t xml:space="preserve">, </w:t>
            </w:r>
            <w:hyperlink r:id="rId23" w:history="1">
              <w:r w:rsidRPr="00970DF8">
                <w:rPr>
                  <w:rStyle w:val="Hyperlink"/>
                </w:rPr>
                <w:t xml:space="preserve">Click here to </w:t>
              </w:r>
              <w:r w:rsidR="00D31291">
                <w:rPr>
                  <w:rStyle w:val="Hyperlink"/>
                </w:rPr>
                <w:t>view the microfilm list for the</w:t>
              </w:r>
              <w:r w:rsidRPr="00970DF8">
                <w:rPr>
                  <w:rStyle w:val="Hyperlink"/>
                </w:rPr>
                <w:t xml:space="preserve"> Original Index Books to Marriage Registrations</w:t>
              </w:r>
            </w:hyperlink>
            <w:r>
              <w:t xml:space="preserve"> or view A13 in the </w:t>
            </w:r>
            <w:r>
              <w:rPr>
                <w:b/>
                <w:i/>
              </w:rPr>
              <w:t>Marriages</w:t>
            </w:r>
            <w:r w:rsidRPr="00840B69">
              <w:rPr>
                <w:b/>
                <w:i/>
              </w:rPr>
              <w:t xml:space="preserve"> Binder</w:t>
            </w:r>
            <w:r>
              <w:t xml:space="preserve"> to identify the microfilm reel you need to consult from </w:t>
            </w:r>
            <w:r w:rsidRPr="001610EA">
              <w:rPr>
                <w:b/>
              </w:rPr>
              <w:t>MS 941</w:t>
            </w:r>
          </w:p>
          <w:p w14:paraId="52C135AA" w14:textId="77777777" w:rsidR="00D31291" w:rsidRDefault="00D31291" w:rsidP="00D31291">
            <w:r>
              <w:t>If you find the person’s name:</w:t>
            </w:r>
          </w:p>
          <w:p w14:paraId="5934A24F" w14:textId="77777777" w:rsidR="00D31291" w:rsidRDefault="00D31291" w:rsidP="00D31291">
            <w:pPr>
              <w:pStyle w:val="ListParagraph"/>
              <w:numPr>
                <w:ilvl w:val="0"/>
                <w:numId w:val="21"/>
              </w:numPr>
              <w:ind w:left="438" w:hanging="438"/>
            </w:pPr>
            <w:r>
              <w:t xml:space="preserve">Write down the </w:t>
            </w:r>
            <w:r>
              <w:rPr>
                <w:b/>
              </w:rPr>
              <w:t>registration year</w:t>
            </w:r>
            <w:r>
              <w:t xml:space="preserve">, </w:t>
            </w:r>
            <w:r>
              <w:rPr>
                <w:b/>
              </w:rPr>
              <w:t>county or district</w:t>
            </w:r>
            <w:r>
              <w:t xml:space="preserve">, </w:t>
            </w:r>
            <w:r w:rsidRPr="000E6D94">
              <w:rPr>
                <w:b/>
              </w:rPr>
              <w:t>volume number or letter</w:t>
            </w:r>
            <w:r>
              <w:t xml:space="preserve">, and </w:t>
            </w:r>
            <w:r w:rsidRPr="000E6D94">
              <w:rPr>
                <w:b/>
              </w:rPr>
              <w:t>folio (page) number</w:t>
            </w:r>
            <w:r>
              <w:t>.</w:t>
            </w:r>
          </w:p>
          <w:p w14:paraId="53438B96" w14:textId="77777777" w:rsidR="00D31291" w:rsidRDefault="00000000" w:rsidP="00D31291">
            <w:pPr>
              <w:pStyle w:val="ListParagraph"/>
              <w:numPr>
                <w:ilvl w:val="0"/>
                <w:numId w:val="21"/>
              </w:numPr>
              <w:ind w:left="432"/>
            </w:pPr>
            <w:hyperlink r:id="rId24" w:history="1">
              <w:r w:rsidR="00D31291">
                <w:rPr>
                  <w:rStyle w:val="Hyperlink"/>
                </w:rPr>
                <w:t>Click here to view the microfilm list for the Registrations of Marriages (listed geographically)</w:t>
              </w:r>
            </w:hyperlink>
            <w:r w:rsidR="00D31291">
              <w:t xml:space="preserve"> or view B2 in the </w:t>
            </w:r>
            <w:r w:rsidR="00D31291">
              <w:rPr>
                <w:b/>
                <w:i/>
              </w:rPr>
              <w:t>Marriage</w:t>
            </w:r>
            <w:r w:rsidR="00D31291" w:rsidRPr="000E6D94">
              <w:rPr>
                <w:b/>
                <w:i/>
              </w:rPr>
              <w:t xml:space="preserve"> Binder</w:t>
            </w:r>
            <w:r w:rsidR="00D31291">
              <w:t xml:space="preserve"> to identify the microfilm reel matching </w:t>
            </w:r>
            <w:r w:rsidR="00D31291" w:rsidRPr="00C145C8">
              <w:t xml:space="preserve">the </w:t>
            </w:r>
            <w:r w:rsidR="00D31291" w:rsidRPr="000E6D94">
              <w:rPr>
                <w:b/>
              </w:rPr>
              <w:t>Registration Year</w:t>
            </w:r>
            <w:r w:rsidR="00D31291">
              <w:t>,</w:t>
            </w:r>
            <w:r w:rsidR="00D31291" w:rsidRPr="00C145C8">
              <w:t xml:space="preserve"> </w:t>
            </w:r>
            <w:r w:rsidR="00D31291">
              <w:rPr>
                <w:b/>
              </w:rPr>
              <w:t>volume number or letter</w:t>
            </w:r>
            <w:r w:rsidR="00D31291">
              <w:t xml:space="preserve">, and </w:t>
            </w:r>
            <w:r w:rsidR="00D31291">
              <w:rPr>
                <w:b/>
              </w:rPr>
              <w:t>folio number</w:t>
            </w:r>
            <w:r w:rsidR="00D31291" w:rsidRPr="00C145C8">
              <w:t>.</w:t>
            </w:r>
          </w:p>
          <w:p w14:paraId="614EDFFE" w14:textId="77777777" w:rsidR="00D31291" w:rsidRDefault="194FCF32" w:rsidP="007174E9">
            <w:pPr>
              <w:spacing w:before="120" w:after="120" w:line="240" w:lineRule="auto"/>
            </w:pPr>
            <w:r>
              <w:t xml:space="preserve">If the person’s name is not on these reels, the </w:t>
            </w:r>
            <w:r w:rsidR="5E484524">
              <w:t>marriage</w:t>
            </w:r>
            <w:r>
              <w:t xml:space="preserve"> was probably </w:t>
            </w:r>
            <w:r w:rsidRPr="364C8B76">
              <w:rPr>
                <w:b/>
                <w:bCs/>
              </w:rPr>
              <w:t xml:space="preserve">NOT </w:t>
            </w:r>
            <w:r>
              <w:t>registered with the Government of Ontario.</w:t>
            </w:r>
          </w:p>
        </w:tc>
      </w:tr>
    </w:tbl>
    <w:p w14:paraId="10A52323" w14:textId="77777777" w:rsidR="0089639A" w:rsidRDefault="0089639A" w:rsidP="0089639A">
      <w:pPr>
        <w:pStyle w:val="Heading2"/>
      </w:pPr>
      <w:r>
        <w:lastRenderedPageBreak/>
        <w:t>Step 3: What is the Registration Number?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Step 3: What is the Registration Number?"/>
        <w:tblDescription w:val="Table indicates what records researchers should use depending upon the registration number they found on the Indexes to Marriagess. Table consists of four columns with the following headers: Between 0-199999; Between 200000-399999; Between 500000-599999; Between 900000-999999; ."/>
      </w:tblPr>
      <w:tblGrid>
        <w:gridCol w:w="2682"/>
        <w:gridCol w:w="2683"/>
        <w:gridCol w:w="2684"/>
        <w:gridCol w:w="2445"/>
      </w:tblGrid>
      <w:tr w:rsidR="0089639A" w14:paraId="7D77E661" w14:textId="77777777" w:rsidTr="0042666A">
        <w:trPr>
          <w:trHeight w:val="1052"/>
          <w:tblHeader/>
          <w:jc w:val="center"/>
        </w:trPr>
        <w:tc>
          <w:tcPr>
            <w:tcW w:w="2682" w:type="dxa"/>
          </w:tcPr>
          <w:p w14:paraId="2A41B688" w14:textId="77777777" w:rsidR="0089639A" w:rsidRPr="006D33B1" w:rsidRDefault="0089639A" w:rsidP="0042666A">
            <w:pPr>
              <w:jc w:val="center"/>
              <w:rPr>
                <w:b/>
                <w:sz w:val="28"/>
                <w:szCs w:val="28"/>
              </w:rPr>
            </w:pPr>
            <w:r w:rsidRPr="006D33B1">
              <w:rPr>
                <w:b/>
                <w:sz w:val="28"/>
                <w:szCs w:val="28"/>
              </w:rPr>
              <w:t xml:space="preserve">Between </w:t>
            </w:r>
            <w:r w:rsidRPr="006D33B1">
              <w:rPr>
                <w:b/>
                <w:sz w:val="28"/>
                <w:szCs w:val="28"/>
              </w:rPr>
              <w:br/>
              <w:t>0-199999</w:t>
            </w:r>
          </w:p>
        </w:tc>
        <w:tc>
          <w:tcPr>
            <w:tcW w:w="2683" w:type="dxa"/>
          </w:tcPr>
          <w:p w14:paraId="36043774" w14:textId="77777777" w:rsidR="0089639A" w:rsidRPr="006D33B1" w:rsidRDefault="0089639A" w:rsidP="004266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Between </w:t>
            </w:r>
            <w:r>
              <w:rPr>
                <w:b/>
                <w:sz w:val="28"/>
                <w:szCs w:val="28"/>
              </w:rPr>
              <w:br/>
              <w:t>200000-3</w:t>
            </w:r>
            <w:r w:rsidRPr="006D33B1">
              <w:rPr>
                <w:b/>
                <w:sz w:val="28"/>
                <w:szCs w:val="28"/>
              </w:rPr>
              <w:t>99999</w:t>
            </w:r>
          </w:p>
        </w:tc>
        <w:tc>
          <w:tcPr>
            <w:tcW w:w="2684" w:type="dxa"/>
          </w:tcPr>
          <w:p w14:paraId="5AD031E2" w14:textId="77777777" w:rsidR="0089639A" w:rsidRPr="006D33B1" w:rsidRDefault="0089639A" w:rsidP="0042666A">
            <w:pPr>
              <w:jc w:val="center"/>
              <w:rPr>
                <w:b/>
                <w:sz w:val="28"/>
                <w:szCs w:val="28"/>
              </w:rPr>
            </w:pPr>
            <w:r w:rsidRPr="006D33B1">
              <w:rPr>
                <w:b/>
                <w:sz w:val="28"/>
                <w:szCs w:val="28"/>
              </w:rPr>
              <w:t xml:space="preserve">Between </w:t>
            </w:r>
            <w:r w:rsidRPr="006D33B1">
              <w:rPr>
                <w:b/>
                <w:sz w:val="28"/>
                <w:szCs w:val="28"/>
              </w:rPr>
              <w:br/>
              <w:t>500000-599999</w:t>
            </w:r>
          </w:p>
        </w:tc>
        <w:tc>
          <w:tcPr>
            <w:tcW w:w="2445" w:type="dxa"/>
          </w:tcPr>
          <w:p w14:paraId="001695A7" w14:textId="77777777" w:rsidR="0089639A" w:rsidRPr="006D33B1" w:rsidRDefault="0089639A" w:rsidP="004266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Between </w:t>
            </w:r>
            <w:r>
              <w:rPr>
                <w:b/>
                <w:sz w:val="28"/>
                <w:szCs w:val="28"/>
              </w:rPr>
              <w:br/>
              <w:t>900000-9</w:t>
            </w:r>
            <w:r w:rsidRPr="006D33B1">
              <w:rPr>
                <w:b/>
                <w:sz w:val="28"/>
                <w:szCs w:val="28"/>
              </w:rPr>
              <w:t>99999</w:t>
            </w:r>
          </w:p>
        </w:tc>
      </w:tr>
      <w:tr w:rsidR="0089639A" w14:paraId="0EFD4EA7" w14:textId="77777777" w:rsidTr="0042666A">
        <w:trPr>
          <w:trHeight w:val="5120"/>
          <w:jc w:val="center"/>
        </w:trPr>
        <w:tc>
          <w:tcPr>
            <w:tcW w:w="2682" w:type="dxa"/>
          </w:tcPr>
          <w:p w14:paraId="7BCE18B6" w14:textId="77777777" w:rsidR="0089639A" w:rsidRDefault="0089639A" w:rsidP="0042666A">
            <w:pPr>
              <w:spacing w:after="100" w:afterAutospacing="1" w:line="240" w:lineRule="auto"/>
            </w:pPr>
            <w:r>
              <w:t>Remove the “0” or “00” at the start of the Registration Number.</w:t>
            </w:r>
          </w:p>
          <w:p w14:paraId="2C970750" w14:textId="77777777" w:rsidR="0089639A" w:rsidRDefault="00000000" w:rsidP="0042666A">
            <w:pPr>
              <w:spacing w:after="0" w:line="240" w:lineRule="auto"/>
            </w:pPr>
            <w:hyperlink r:id="rId25" w:history="1">
              <w:r w:rsidR="0089639A" w:rsidRPr="00970DF8">
                <w:rPr>
                  <w:rStyle w:val="Hyperlink"/>
                </w:rPr>
                <w:t xml:space="preserve">Click here </w:t>
              </w:r>
              <w:r w:rsidR="0089639A">
                <w:rPr>
                  <w:rStyle w:val="Hyperlink"/>
                </w:rPr>
                <w:t xml:space="preserve">to </w:t>
              </w:r>
              <w:r w:rsidR="00D31291">
                <w:rPr>
                  <w:rStyle w:val="Hyperlink"/>
                </w:rPr>
                <w:t>view the microfilm list for the</w:t>
              </w:r>
              <w:r w:rsidR="0089639A">
                <w:rPr>
                  <w:rStyle w:val="Hyperlink"/>
                </w:rPr>
                <w:t xml:space="preserve"> </w:t>
              </w:r>
              <w:r w:rsidR="0089639A" w:rsidRPr="00970DF8">
                <w:rPr>
                  <w:rStyle w:val="Hyperlink"/>
                </w:rPr>
                <w:t>Registrations of Marriages</w:t>
              </w:r>
            </w:hyperlink>
            <w:r w:rsidR="0089639A">
              <w:t xml:space="preserve"> or view A5 in the </w:t>
            </w:r>
            <w:r w:rsidR="0089639A" w:rsidRPr="00486856">
              <w:rPr>
                <w:b/>
                <w:i/>
              </w:rPr>
              <w:t xml:space="preserve">Marriages </w:t>
            </w:r>
            <w:r w:rsidR="0089639A">
              <w:rPr>
                <w:b/>
                <w:i/>
              </w:rPr>
              <w:t>B</w:t>
            </w:r>
            <w:r w:rsidR="0089639A" w:rsidRPr="00840B69">
              <w:rPr>
                <w:b/>
                <w:i/>
              </w:rPr>
              <w:t>inder</w:t>
            </w:r>
            <w:r w:rsidR="0089639A">
              <w:t xml:space="preserve"> to identify the microfilm reel matching the </w:t>
            </w:r>
            <w:r w:rsidR="0089639A" w:rsidRPr="00486856">
              <w:rPr>
                <w:b/>
              </w:rPr>
              <w:t>Registration Year</w:t>
            </w:r>
            <w:r w:rsidR="0089639A">
              <w:t xml:space="preserve"> and </w:t>
            </w:r>
            <w:r w:rsidR="0089639A" w:rsidRPr="00486856">
              <w:rPr>
                <w:b/>
              </w:rPr>
              <w:t>Registration Number</w:t>
            </w:r>
            <w:r w:rsidR="0089639A">
              <w:t xml:space="preserve">. </w:t>
            </w:r>
          </w:p>
          <w:p w14:paraId="39005204" w14:textId="77777777" w:rsidR="0089639A" w:rsidRDefault="0089639A" w:rsidP="0042666A">
            <w:pPr>
              <w:spacing w:after="0" w:line="240" w:lineRule="auto"/>
            </w:pPr>
          </w:p>
          <w:p w14:paraId="5C574801" w14:textId="77777777" w:rsidR="0089639A" w:rsidRPr="00C145C8" w:rsidRDefault="0089639A" w:rsidP="0042666A">
            <w:pPr>
              <w:spacing w:after="0" w:line="240" w:lineRule="auto"/>
            </w:pPr>
            <w:r w:rsidRPr="00C145C8">
              <w:t xml:space="preserve">Look up the Registration number </w:t>
            </w:r>
            <w:r>
              <w:t>on the microfilm.</w:t>
            </w:r>
          </w:p>
          <w:p w14:paraId="1B72456D" w14:textId="77777777" w:rsidR="0089639A" w:rsidRDefault="0089639A" w:rsidP="0042666A"/>
        </w:tc>
        <w:tc>
          <w:tcPr>
            <w:tcW w:w="2683" w:type="dxa"/>
          </w:tcPr>
          <w:p w14:paraId="09DE3221" w14:textId="77777777" w:rsidR="0089639A" w:rsidRDefault="0089639A" w:rsidP="0042666A">
            <w:pPr>
              <w:spacing w:after="0" w:line="240" w:lineRule="auto"/>
            </w:pPr>
            <w:r>
              <w:t>Remove the “2” or “3” at the start of the Registration Number.</w:t>
            </w:r>
          </w:p>
          <w:p w14:paraId="2C35D310" w14:textId="77777777" w:rsidR="0089639A" w:rsidRDefault="0089639A" w:rsidP="0042666A">
            <w:pPr>
              <w:spacing w:after="0" w:line="240" w:lineRule="auto"/>
            </w:pPr>
          </w:p>
          <w:p w14:paraId="27EED3B2" w14:textId="77777777" w:rsidR="0089639A" w:rsidRDefault="00000000" w:rsidP="0042666A">
            <w:pPr>
              <w:spacing w:after="0" w:line="240" w:lineRule="auto"/>
            </w:pPr>
            <w:hyperlink r:id="rId26" w:history="1">
              <w:r w:rsidR="0089639A" w:rsidRPr="00970DF8">
                <w:rPr>
                  <w:rStyle w:val="Hyperlink"/>
                </w:rPr>
                <w:t xml:space="preserve">Click here to </w:t>
              </w:r>
              <w:r w:rsidR="00D31291">
                <w:rPr>
                  <w:rStyle w:val="Hyperlink"/>
                </w:rPr>
                <w:t>view the microfilm list for the</w:t>
              </w:r>
              <w:r w:rsidR="0089639A" w:rsidRPr="00970DF8">
                <w:rPr>
                  <w:rStyle w:val="Hyperlink"/>
                </w:rPr>
                <w:t xml:space="preserve"> Registrations of Marriages</w:t>
              </w:r>
            </w:hyperlink>
            <w:r w:rsidR="0089639A">
              <w:rPr>
                <w:b/>
                <w:i/>
              </w:rPr>
              <w:t xml:space="preserve"> </w:t>
            </w:r>
            <w:r w:rsidR="0089639A">
              <w:t xml:space="preserve">or view A5 in the </w:t>
            </w:r>
            <w:r w:rsidR="0089639A" w:rsidRPr="00840B69">
              <w:rPr>
                <w:b/>
                <w:i/>
              </w:rPr>
              <w:t>Marriages</w:t>
            </w:r>
            <w:r w:rsidR="0089639A">
              <w:rPr>
                <w:b/>
                <w:i/>
              </w:rPr>
              <w:t xml:space="preserve"> B</w:t>
            </w:r>
            <w:r w:rsidR="0089639A" w:rsidRPr="00840B69">
              <w:rPr>
                <w:b/>
                <w:i/>
              </w:rPr>
              <w:t>inder</w:t>
            </w:r>
            <w:r w:rsidR="0089639A">
              <w:t xml:space="preserve"> to identify the microfilm reel matching the </w:t>
            </w:r>
            <w:r w:rsidR="0089639A" w:rsidRPr="00486856">
              <w:rPr>
                <w:b/>
              </w:rPr>
              <w:t>Registration Year</w:t>
            </w:r>
            <w:r w:rsidR="0089639A">
              <w:t xml:space="preserve"> and </w:t>
            </w:r>
            <w:r w:rsidR="0089639A" w:rsidRPr="00486856">
              <w:rPr>
                <w:b/>
              </w:rPr>
              <w:t>Registration Number</w:t>
            </w:r>
            <w:r w:rsidR="0089639A">
              <w:t>.</w:t>
            </w:r>
          </w:p>
          <w:p w14:paraId="103C2710" w14:textId="77777777" w:rsidR="0089639A" w:rsidRDefault="0089639A" w:rsidP="0042666A">
            <w:pPr>
              <w:spacing w:after="0" w:line="240" w:lineRule="auto"/>
            </w:pPr>
          </w:p>
          <w:p w14:paraId="6EB34AA8" w14:textId="77777777" w:rsidR="0089639A" w:rsidRPr="00C145C8" w:rsidRDefault="0089639A" w:rsidP="0042666A">
            <w:pPr>
              <w:spacing w:after="0" w:line="240" w:lineRule="auto"/>
            </w:pPr>
            <w:r w:rsidRPr="00C145C8">
              <w:t xml:space="preserve">Look up the Registration number </w:t>
            </w:r>
            <w:r>
              <w:t>on the microfilm.</w:t>
            </w:r>
          </w:p>
          <w:p w14:paraId="6F43F18F" w14:textId="77777777" w:rsidR="0089639A" w:rsidRDefault="0089639A" w:rsidP="0042666A"/>
        </w:tc>
        <w:tc>
          <w:tcPr>
            <w:tcW w:w="2684" w:type="dxa"/>
          </w:tcPr>
          <w:p w14:paraId="1C96F5C2" w14:textId="77777777" w:rsidR="0089639A" w:rsidRDefault="00000000" w:rsidP="0042666A">
            <w:pPr>
              <w:spacing w:after="0" w:line="240" w:lineRule="auto"/>
            </w:pPr>
            <w:hyperlink r:id="rId27" w:history="1">
              <w:r w:rsidR="0089639A" w:rsidRPr="00970DF8">
                <w:rPr>
                  <w:rStyle w:val="Hyperlink"/>
                </w:rPr>
                <w:t xml:space="preserve">Click here to </w:t>
              </w:r>
              <w:r w:rsidR="00D31291">
                <w:rPr>
                  <w:rStyle w:val="Hyperlink"/>
                </w:rPr>
                <w:t>view the microfilm list for the</w:t>
              </w:r>
              <w:r w:rsidR="0089639A" w:rsidRPr="00970DF8">
                <w:rPr>
                  <w:rStyle w:val="Hyperlink"/>
                </w:rPr>
                <w:t xml:space="preserve"> Delayed Registrations of Marriages</w:t>
              </w:r>
            </w:hyperlink>
            <w:r w:rsidR="0089639A">
              <w:t xml:space="preserve"> or view A22 in the </w:t>
            </w:r>
            <w:r w:rsidR="0089639A" w:rsidRPr="00486856">
              <w:rPr>
                <w:b/>
                <w:i/>
              </w:rPr>
              <w:t xml:space="preserve">Marriages </w:t>
            </w:r>
            <w:r w:rsidR="0089639A">
              <w:rPr>
                <w:b/>
                <w:i/>
              </w:rPr>
              <w:t>B</w:t>
            </w:r>
            <w:r w:rsidR="0089639A" w:rsidRPr="00840B69">
              <w:rPr>
                <w:b/>
                <w:i/>
              </w:rPr>
              <w:t>inder</w:t>
            </w:r>
            <w:r w:rsidR="0089639A">
              <w:t xml:space="preserve"> to identify the microfilm reel matching the </w:t>
            </w:r>
            <w:r w:rsidR="0089639A">
              <w:rPr>
                <w:b/>
              </w:rPr>
              <w:t>Marriage</w:t>
            </w:r>
            <w:r w:rsidR="0089639A" w:rsidRPr="00486856">
              <w:rPr>
                <w:b/>
              </w:rPr>
              <w:t xml:space="preserve"> Year</w:t>
            </w:r>
            <w:r w:rsidR="0089639A">
              <w:t xml:space="preserve"> and </w:t>
            </w:r>
            <w:r w:rsidR="0089639A" w:rsidRPr="00486856">
              <w:rPr>
                <w:b/>
              </w:rPr>
              <w:t>Registration Number</w:t>
            </w:r>
            <w:r w:rsidR="0089639A">
              <w:t xml:space="preserve">. </w:t>
            </w:r>
          </w:p>
          <w:p w14:paraId="665EE239" w14:textId="77777777" w:rsidR="0089639A" w:rsidRDefault="0089639A" w:rsidP="0042666A">
            <w:pPr>
              <w:spacing w:after="0" w:line="240" w:lineRule="auto"/>
            </w:pPr>
          </w:p>
          <w:p w14:paraId="6119A13C" w14:textId="77777777" w:rsidR="0089639A" w:rsidRPr="00C145C8" w:rsidRDefault="0089639A" w:rsidP="0042666A">
            <w:pPr>
              <w:spacing w:after="0" w:line="240" w:lineRule="auto"/>
            </w:pPr>
            <w:r w:rsidRPr="00C145C8">
              <w:t xml:space="preserve">Look up the Registration number </w:t>
            </w:r>
            <w:r>
              <w:t>on the microfilm.</w:t>
            </w:r>
          </w:p>
          <w:p w14:paraId="2F4B76A8" w14:textId="77777777" w:rsidR="0089639A" w:rsidRPr="00C145C8" w:rsidRDefault="0089639A" w:rsidP="0042666A"/>
          <w:p w14:paraId="7D13C82B" w14:textId="77777777" w:rsidR="0089639A" w:rsidRDefault="0089639A" w:rsidP="0042666A"/>
        </w:tc>
        <w:tc>
          <w:tcPr>
            <w:tcW w:w="2445" w:type="dxa"/>
          </w:tcPr>
          <w:p w14:paraId="7AF32236" w14:textId="77777777" w:rsidR="0089639A" w:rsidRPr="00491083" w:rsidRDefault="0089639A" w:rsidP="0042666A">
            <w:pPr>
              <w:spacing w:after="0" w:line="240" w:lineRule="auto"/>
              <w:rPr>
                <w:b/>
              </w:rPr>
            </w:pPr>
            <w:r>
              <w:t xml:space="preserve">These records are at the </w:t>
            </w:r>
            <w:r w:rsidRPr="00491083">
              <w:rPr>
                <w:b/>
              </w:rPr>
              <w:t>Office of the Registrar General</w:t>
            </w:r>
          </w:p>
          <w:p w14:paraId="5C7476EA" w14:textId="77777777" w:rsidR="0089639A" w:rsidRDefault="0089639A" w:rsidP="0042666A">
            <w:pPr>
              <w:spacing w:after="0" w:line="240" w:lineRule="auto"/>
            </w:pPr>
            <w:r>
              <w:t>189 Red River Road</w:t>
            </w:r>
          </w:p>
          <w:p w14:paraId="7B02CE3D" w14:textId="77777777" w:rsidR="0089639A" w:rsidRDefault="0089639A" w:rsidP="0042666A">
            <w:pPr>
              <w:spacing w:after="0" w:line="240" w:lineRule="auto"/>
            </w:pPr>
            <w:r>
              <w:t>P.O. Box 4600</w:t>
            </w:r>
          </w:p>
          <w:p w14:paraId="35AEF532" w14:textId="77777777" w:rsidR="0089639A" w:rsidRDefault="0089639A" w:rsidP="0042666A">
            <w:pPr>
              <w:spacing w:after="0" w:line="240" w:lineRule="auto"/>
            </w:pPr>
            <w:r>
              <w:t>Thunder Bay, Ontario</w:t>
            </w:r>
          </w:p>
          <w:p w14:paraId="14013C89" w14:textId="77777777" w:rsidR="0089639A" w:rsidRDefault="0089639A" w:rsidP="0042666A">
            <w:pPr>
              <w:spacing w:after="0" w:line="240" w:lineRule="auto"/>
            </w:pPr>
            <w:r>
              <w:t>P7B 6L8</w:t>
            </w:r>
          </w:p>
          <w:p w14:paraId="0E7BFE2F" w14:textId="77777777" w:rsidR="0089639A" w:rsidRDefault="0089639A" w:rsidP="0042666A">
            <w:pPr>
              <w:spacing w:after="0" w:line="240" w:lineRule="auto"/>
            </w:pPr>
            <w:r>
              <w:t>Phone: 416-325-8305</w:t>
            </w:r>
          </w:p>
          <w:p w14:paraId="45D2FD35" w14:textId="77777777" w:rsidR="0089639A" w:rsidRDefault="0089639A" w:rsidP="0042666A">
            <w:pPr>
              <w:spacing w:after="0" w:line="240" w:lineRule="auto"/>
            </w:pPr>
            <w:r>
              <w:t xml:space="preserve">Toll-free in Ontario: 1-800-461-2156 </w:t>
            </w:r>
          </w:p>
          <w:p w14:paraId="4A48B391" w14:textId="77777777" w:rsidR="003B721E" w:rsidRDefault="00000000" w:rsidP="003B721E">
            <w:pPr>
              <w:spacing w:after="0" w:line="240" w:lineRule="auto"/>
            </w:pPr>
            <w:hyperlink r:id="rId28" w:history="1">
              <w:hyperlink r:id="rId29" w:history="1">
                <w:r w:rsidR="00CD75CB">
                  <w:rPr>
                    <w:rStyle w:val="Hyperlink"/>
                  </w:rPr>
                  <w:t>Click here to access the Service Ontario website</w:t>
                </w:r>
              </w:hyperlink>
            </w:hyperlink>
          </w:p>
          <w:p w14:paraId="621DAF4B" w14:textId="77777777" w:rsidR="0089639A" w:rsidRPr="00486856" w:rsidRDefault="0089639A" w:rsidP="0042666A">
            <w:pPr>
              <w:spacing w:after="0"/>
              <w:rPr>
                <w:b/>
              </w:rPr>
            </w:pPr>
          </w:p>
          <w:p w14:paraId="27DAC67C" w14:textId="77777777" w:rsidR="0089639A" w:rsidRDefault="0089639A" w:rsidP="0042666A"/>
        </w:tc>
      </w:tr>
    </w:tbl>
    <w:p w14:paraId="26BF1AB6" w14:textId="77777777" w:rsidR="00521ADA" w:rsidRPr="0097176C" w:rsidRDefault="00521ADA" w:rsidP="0097176C">
      <w:pPr>
        <w:tabs>
          <w:tab w:val="left" w:pos="1100"/>
        </w:tabs>
      </w:pPr>
    </w:p>
    <w:sectPr w:rsidR="00521ADA" w:rsidRPr="0097176C" w:rsidSect="00F334F1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20160" w:code="5"/>
      <w:pgMar w:top="851" w:right="567" w:bottom="363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4E032" w14:textId="77777777" w:rsidR="00680E8B" w:rsidRDefault="00680E8B" w:rsidP="00FD778B">
      <w:pPr>
        <w:spacing w:after="0" w:line="240" w:lineRule="auto"/>
      </w:pPr>
      <w:r>
        <w:separator/>
      </w:r>
    </w:p>
  </w:endnote>
  <w:endnote w:type="continuationSeparator" w:id="0">
    <w:p w14:paraId="49E51680" w14:textId="77777777" w:rsidR="00680E8B" w:rsidRDefault="00680E8B" w:rsidP="00FD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9F2E" w14:textId="77777777" w:rsidR="00F334F1" w:rsidRDefault="00F334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4716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2C6F11" w14:textId="4D3E9290" w:rsidR="00166A84" w:rsidRDefault="00166A84" w:rsidP="00F334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72399A" w14:textId="77777777" w:rsidR="00970DF8" w:rsidRDefault="00970D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C04C3" w14:textId="7D6593BF" w:rsidR="00BA1E59" w:rsidRDefault="00BA1E59" w:rsidP="00F334F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CFB1940" w14:textId="59E37A69" w:rsidR="00970DF8" w:rsidRPr="00970DF8" w:rsidRDefault="00970DF8" w:rsidP="00970DF8">
    <w:pPr>
      <w:pStyle w:val="Footer"/>
      <w:jc w:val="right"/>
      <w:rPr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F4D4C" w14:textId="77777777" w:rsidR="00680E8B" w:rsidRDefault="00680E8B" w:rsidP="00FD778B">
      <w:pPr>
        <w:spacing w:after="0" w:line="240" w:lineRule="auto"/>
      </w:pPr>
      <w:r>
        <w:separator/>
      </w:r>
    </w:p>
  </w:footnote>
  <w:footnote w:type="continuationSeparator" w:id="0">
    <w:p w14:paraId="4D8FFF40" w14:textId="77777777" w:rsidR="00680E8B" w:rsidRDefault="00680E8B" w:rsidP="00FD7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881C" w14:textId="77777777" w:rsidR="00F334F1" w:rsidRDefault="00F334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427C" w14:textId="77777777" w:rsidR="00F334F1" w:rsidRDefault="00F334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6A58" w14:textId="77777777" w:rsidR="00F334F1" w:rsidRDefault="00F334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483C"/>
    <w:multiLevelType w:val="hybridMultilevel"/>
    <w:tmpl w:val="5546E2B8"/>
    <w:lvl w:ilvl="0" w:tplc="7206A884">
      <w:start w:val="187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6ED4"/>
    <w:multiLevelType w:val="hybridMultilevel"/>
    <w:tmpl w:val="0736FB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50ACC"/>
    <w:multiLevelType w:val="hybridMultilevel"/>
    <w:tmpl w:val="DFC41C10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07C119DD"/>
    <w:multiLevelType w:val="hybridMultilevel"/>
    <w:tmpl w:val="F42AAE0C"/>
    <w:lvl w:ilvl="0" w:tplc="DA58DCFA">
      <w:start w:val="187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845A3"/>
    <w:multiLevelType w:val="hybridMultilevel"/>
    <w:tmpl w:val="9CC22C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4352A"/>
    <w:multiLevelType w:val="hybridMultilevel"/>
    <w:tmpl w:val="794863E0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166F4720"/>
    <w:multiLevelType w:val="hybridMultilevel"/>
    <w:tmpl w:val="CB3EC47A"/>
    <w:lvl w:ilvl="0" w:tplc="10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7" w15:restartNumberingAfterBreak="0">
    <w:nsid w:val="1A8A65BC"/>
    <w:multiLevelType w:val="hybridMultilevel"/>
    <w:tmpl w:val="3B9652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716E4A"/>
    <w:multiLevelType w:val="multilevel"/>
    <w:tmpl w:val="DFC41C10"/>
    <w:lvl w:ilvl="0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1E14233F"/>
    <w:multiLevelType w:val="hybridMultilevel"/>
    <w:tmpl w:val="AB78970A"/>
    <w:lvl w:ilvl="0" w:tplc="10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65B3B99"/>
    <w:multiLevelType w:val="hybridMultilevel"/>
    <w:tmpl w:val="588A41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A507D2"/>
    <w:multiLevelType w:val="hybridMultilevel"/>
    <w:tmpl w:val="710AF40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C5713"/>
    <w:multiLevelType w:val="hybridMultilevel"/>
    <w:tmpl w:val="DB9C7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3441E"/>
    <w:multiLevelType w:val="hybridMultilevel"/>
    <w:tmpl w:val="F356CBA6"/>
    <w:lvl w:ilvl="0" w:tplc="7206A884">
      <w:start w:val="1873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9D6CEC"/>
    <w:multiLevelType w:val="hybridMultilevel"/>
    <w:tmpl w:val="EEACDFB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866FAA"/>
    <w:multiLevelType w:val="multilevel"/>
    <w:tmpl w:val="DFC41C10"/>
    <w:lvl w:ilvl="0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6" w15:restartNumberingAfterBreak="0">
    <w:nsid w:val="548B261A"/>
    <w:multiLevelType w:val="hybridMultilevel"/>
    <w:tmpl w:val="E1F8852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590C66C7"/>
    <w:multiLevelType w:val="hybridMultilevel"/>
    <w:tmpl w:val="3B34B70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7B5D704C"/>
    <w:multiLevelType w:val="hybridMultilevel"/>
    <w:tmpl w:val="EB76ABA0"/>
    <w:lvl w:ilvl="0" w:tplc="7206A884">
      <w:start w:val="1873"/>
      <w:numFmt w:val="bullet"/>
      <w:lvlText w:val=""/>
      <w:lvlJc w:val="left"/>
      <w:pPr>
        <w:ind w:left="4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7D685A78"/>
    <w:multiLevelType w:val="hybridMultilevel"/>
    <w:tmpl w:val="F5CAEA6C"/>
    <w:lvl w:ilvl="0" w:tplc="10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0" w15:restartNumberingAfterBreak="0">
    <w:nsid w:val="7DCC45F5"/>
    <w:multiLevelType w:val="hybridMultilevel"/>
    <w:tmpl w:val="2222B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3517149">
    <w:abstractNumId w:val="11"/>
  </w:num>
  <w:num w:numId="2" w16cid:durableId="169028475">
    <w:abstractNumId w:val="1"/>
  </w:num>
  <w:num w:numId="3" w16cid:durableId="888762075">
    <w:abstractNumId w:val="20"/>
  </w:num>
  <w:num w:numId="4" w16cid:durableId="1911960577">
    <w:abstractNumId w:val="2"/>
  </w:num>
  <w:num w:numId="5" w16cid:durableId="124584392">
    <w:abstractNumId w:val="3"/>
  </w:num>
  <w:num w:numId="6" w16cid:durableId="893156595">
    <w:abstractNumId w:val="0"/>
  </w:num>
  <w:num w:numId="7" w16cid:durableId="1081223393">
    <w:abstractNumId w:val="13"/>
  </w:num>
  <w:num w:numId="8" w16cid:durableId="1703087360">
    <w:abstractNumId w:val="5"/>
  </w:num>
  <w:num w:numId="9" w16cid:durableId="262344443">
    <w:abstractNumId w:val="18"/>
  </w:num>
  <w:num w:numId="10" w16cid:durableId="1072002561">
    <w:abstractNumId w:val="9"/>
  </w:num>
  <w:num w:numId="11" w16cid:durableId="2116972664">
    <w:abstractNumId w:val="15"/>
  </w:num>
  <w:num w:numId="12" w16cid:durableId="1979795049">
    <w:abstractNumId w:val="6"/>
  </w:num>
  <w:num w:numId="13" w16cid:durableId="984167739">
    <w:abstractNumId w:val="8"/>
  </w:num>
  <w:num w:numId="14" w16cid:durableId="50618276">
    <w:abstractNumId w:val="17"/>
  </w:num>
  <w:num w:numId="15" w16cid:durableId="2058897422">
    <w:abstractNumId w:val="14"/>
  </w:num>
  <w:num w:numId="16" w16cid:durableId="1337883097">
    <w:abstractNumId w:val="16"/>
  </w:num>
  <w:num w:numId="17" w16cid:durableId="1009868532">
    <w:abstractNumId w:val="19"/>
  </w:num>
  <w:num w:numId="18" w16cid:durableId="1212503470">
    <w:abstractNumId w:val="10"/>
  </w:num>
  <w:num w:numId="19" w16cid:durableId="1477843127">
    <w:abstractNumId w:val="4"/>
  </w:num>
  <w:num w:numId="20" w16cid:durableId="440995563">
    <w:abstractNumId w:val="7"/>
  </w:num>
  <w:num w:numId="21" w16cid:durableId="116196552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ma, Roberto (MPBSDP)">
    <w15:presenceInfo w15:providerId="AD" w15:userId="S::Roberto.Lima@ontario.ca::1e4084a0-2b3a-417a-bc2b-02d4761971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hdrShapeDefaults>
    <o:shapedefaults v:ext="edit" spidmax="2050" fillcolor="white">
      <v:fill color="white"/>
      <v:stroke weight="1.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0B"/>
    <w:rsid w:val="000047E4"/>
    <w:rsid w:val="000141B2"/>
    <w:rsid w:val="00015830"/>
    <w:rsid w:val="000169C8"/>
    <w:rsid w:val="00026A14"/>
    <w:rsid w:val="00034BBE"/>
    <w:rsid w:val="00037AE4"/>
    <w:rsid w:val="000515F1"/>
    <w:rsid w:val="000610B1"/>
    <w:rsid w:val="00061948"/>
    <w:rsid w:val="000659FB"/>
    <w:rsid w:val="00066CF1"/>
    <w:rsid w:val="0008032D"/>
    <w:rsid w:val="000855AA"/>
    <w:rsid w:val="00093901"/>
    <w:rsid w:val="0009784B"/>
    <w:rsid w:val="000A41B8"/>
    <w:rsid w:val="000E48C7"/>
    <w:rsid w:val="00102900"/>
    <w:rsid w:val="00107C64"/>
    <w:rsid w:val="00122D15"/>
    <w:rsid w:val="00123611"/>
    <w:rsid w:val="0012708E"/>
    <w:rsid w:val="0012760F"/>
    <w:rsid w:val="00132568"/>
    <w:rsid w:val="0013545D"/>
    <w:rsid w:val="0014295B"/>
    <w:rsid w:val="00147C0F"/>
    <w:rsid w:val="001610EA"/>
    <w:rsid w:val="00161CDC"/>
    <w:rsid w:val="00166A84"/>
    <w:rsid w:val="001730D1"/>
    <w:rsid w:val="00173D5F"/>
    <w:rsid w:val="00176987"/>
    <w:rsid w:val="0019379C"/>
    <w:rsid w:val="001A0021"/>
    <w:rsid w:val="001C43C5"/>
    <w:rsid w:val="001C4707"/>
    <w:rsid w:val="001D7C7C"/>
    <w:rsid w:val="001E5D54"/>
    <w:rsid w:val="001E728C"/>
    <w:rsid w:val="00215DD1"/>
    <w:rsid w:val="00233D32"/>
    <w:rsid w:val="00247CDA"/>
    <w:rsid w:val="00254F1F"/>
    <w:rsid w:val="0026255A"/>
    <w:rsid w:val="00271EF2"/>
    <w:rsid w:val="00273446"/>
    <w:rsid w:val="002761A7"/>
    <w:rsid w:val="002B16A0"/>
    <w:rsid w:val="002B16A7"/>
    <w:rsid w:val="002B2E67"/>
    <w:rsid w:val="002B549C"/>
    <w:rsid w:val="002B6DB1"/>
    <w:rsid w:val="002C526E"/>
    <w:rsid w:val="002D5A01"/>
    <w:rsid w:val="002F058A"/>
    <w:rsid w:val="00302B3F"/>
    <w:rsid w:val="00307BAB"/>
    <w:rsid w:val="00323A0A"/>
    <w:rsid w:val="00347DEB"/>
    <w:rsid w:val="0037552B"/>
    <w:rsid w:val="003964F7"/>
    <w:rsid w:val="003B721E"/>
    <w:rsid w:val="003C4128"/>
    <w:rsid w:val="003C46E2"/>
    <w:rsid w:val="003C4ABE"/>
    <w:rsid w:val="003C59D2"/>
    <w:rsid w:val="003C6D98"/>
    <w:rsid w:val="003C7628"/>
    <w:rsid w:val="003D104C"/>
    <w:rsid w:val="003D1346"/>
    <w:rsid w:val="003E0416"/>
    <w:rsid w:val="003E53CC"/>
    <w:rsid w:val="003E73CE"/>
    <w:rsid w:val="00403424"/>
    <w:rsid w:val="004055C8"/>
    <w:rsid w:val="004058AB"/>
    <w:rsid w:val="0040690A"/>
    <w:rsid w:val="00410982"/>
    <w:rsid w:val="00413395"/>
    <w:rsid w:val="0041589D"/>
    <w:rsid w:val="004238C3"/>
    <w:rsid w:val="00424AF4"/>
    <w:rsid w:val="004319EB"/>
    <w:rsid w:val="004731C8"/>
    <w:rsid w:val="00486856"/>
    <w:rsid w:val="00491083"/>
    <w:rsid w:val="004A25B9"/>
    <w:rsid w:val="004B2355"/>
    <w:rsid w:val="004B5809"/>
    <w:rsid w:val="004C729A"/>
    <w:rsid w:val="004C7A44"/>
    <w:rsid w:val="004E024A"/>
    <w:rsid w:val="004E0AD1"/>
    <w:rsid w:val="004E4827"/>
    <w:rsid w:val="004F21DF"/>
    <w:rsid w:val="004F70CC"/>
    <w:rsid w:val="00500639"/>
    <w:rsid w:val="00510C0B"/>
    <w:rsid w:val="00510F13"/>
    <w:rsid w:val="00511B31"/>
    <w:rsid w:val="00513A98"/>
    <w:rsid w:val="00521ADA"/>
    <w:rsid w:val="005263D2"/>
    <w:rsid w:val="0053442E"/>
    <w:rsid w:val="00546EF4"/>
    <w:rsid w:val="005516DE"/>
    <w:rsid w:val="0055275C"/>
    <w:rsid w:val="005603E6"/>
    <w:rsid w:val="00560B50"/>
    <w:rsid w:val="0057611D"/>
    <w:rsid w:val="005814D2"/>
    <w:rsid w:val="005849F4"/>
    <w:rsid w:val="00592950"/>
    <w:rsid w:val="00593804"/>
    <w:rsid w:val="005A70D2"/>
    <w:rsid w:val="005C6D3A"/>
    <w:rsid w:val="005C6DC0"/>
    <w:rsid w:val="005C78A8"/>
    <w:rsid w:val="005D5CFC"/>
    <w:rsid w:val="005E7B6D"/>
    <w:rsid w:val="00604150"/>
    <w:rsid w:val="006060B8"/>
    <w:rsid w:val="006101F3"/>
    <w:rsid w:val="00611716"/>
    <w:rsid w:val="00617547"/>
    <w:rsid w:val="00624570"/>
    <w:rsid w:val="006300FC"/>
    <w:rsid w:val="00634C5E"/>
    <w:rsid w:val="006402CF"/>
    <w:rsid w:val="00643A5D"/>
    <w:rsid w:val="00651A82"/>
    <w:rsid w:val="00680E8B"/>
    <w:rsid w:val="00690F78"/>
    <w:rsid w:val="00697BAA"/>
    <w:rsid w:val="006A04BE"/>
    <w:rsid w:val="006A38A7"/>
    <w:rsid w:val="006C16F8"/>
    <w:rsid w:val="006C21F3"/>
    <w:rsid w:val="006C2F30"/>
    <w:rsid w:val="006E4C57"/>
    <w:rsid w:val="006E71D4"/>
    <w:rsid w:val="006F1993"/>
    <w:rsid w:val="006F7A61"/>
    <w:rsid w:val="00701209"/>
    <w:rsid w:val="007019BD"/>
    <w:rsid w:val="00714643"/>
    <w:rsid w:val="00714CCF"/>
    <w:rsid w:val="0071518C"/>
    <w:rsid w:val="00715DDB"/>
    <w:rsid w:val="00717255"/>
    <w:rsid w:val="007174E9"/>
    <w:rsid w:val="00727C61"/>
    <w:rsid w:val="0073665E"/>
    <w:rsid w:val="0074427A"/>
    <w:rsid w:val="007648B1"/>
    <w:rsid w:val="007703A3"/>
    <w:rsid w:val="00775F34"/>
    <w:rsid w:val="00776C63"/>
    <w:rsid w:val="007812F9"/>
    <w:rsid w:val="007834DC"/>
    <w:rsid w:val="007838DD"/>
    <w:rsid w:val="00786F1E"/>
    <w:rsid w:val="007A2167"/>
    <w:rsid w:val="007A3BCB"/>
    <w:rsid w:val="007B3179"/>
    <w:rsid w:val="007B39A1"/>
    <w:rsid w:val="007C20F2"/>
    <w:rsid w:val="007D112A"/>
    <w:rsid w:val="007D2743"/>
    <w:rsid w:val="007E098F"/>
    <w:rsid w:val="007E5A77"/>
    <w:rsid w:val="007E6A66"/>
    <w:rsid w:val="007F0391"/>
    <w:rsid w:val="008029A7"/>
    <w:rsid w:val="0081016F"/>
    <w:rsid w:val="008218F6"/>
    <w:rsid w:val="008240C1"/>
    <w:rsid w:val="008250DF"/>
    <w:rsid w:val="0082679F"/>
    <w:rsid w:val="00840B69"/>
    <w:rsid w:val="008550D5"/>
    <w:rsid w:val="008556D7"/>
    <w:rsid w:val="008579EF"/>
    <w:rsid w:val="00861236"/>
    <w:rsid w:val="0086246C"/>
    <w:rsid w:val="00884A55"/>
    <w:rsid w:val="00890C50"/>
    <w:rsid w:val="0089639A"/>
    <w:rsid w:val="008B5CF4"/>
    <w:rsid w:val="008D5C99"/>
    <w:rsid w:val="00900104"/>
    <w:rsid w:val="009037F9"/>
    <w:rsid w:val="00907203"/>
    <w:rsid w:val="00920853"/>
    <w:rsid w:val="00923DB2"/>
    <w:rsid w:val="00926D43"/>
    <w:rsid w:val="009375EA"/>
    <w:rsid w:val="00942D27"/>
    <w:rsid w:val="00955DD4"/>
    <w:rsid w:val="00970DF8"/>
    <w:rsid w:val="0097176C"/>
    <w:rsid w:val="00973169"/>
    <w:rsid w:val="0098050C"/>
    <w:rsid w:val="0098145E"/>
    <w:rsid w:val="00992CA3"/>
    <w:rsid w:val="00993FA8"/>
    <w:rsid w:val="009952B6"/>
    <w:rsid w:val="009953B9"/>
    <w:rsid w:val="009A05BD"/>
    <w:rsid w:val="009A2F65"/>
    <w:rsid w:val="009B21EB"/>
    <w:rsid w:val="009B267F"/>
    <w:rsid w:val="009B6E9F"/>
    <w:rsid w:val="009C3B99"/>
    <w:rsid w:val="009D3CE1"/>
    <w:rsid w:val="009D4AC2"/>
    <w:rsid w:val="009D5485"/>
    <w:rsid w:val="009D5FEA"/>
    <w:rsid w:val="009E2CC7"/>
    <w:rsid w:val="00A11F75"/>
    <w:rsid w:val="00A20034"/>
    <w:rsid w:val="00A20066"/>
    <w:rsid w:val="00A20221"/>
    <w:rsid w:val="00A22DC6"/>
    <w:rsid w:val="00A246BC"/>
    <w:rsid w:val="00A25056"/>
    <w:rsid w:val="00A375CD"/>
    <w:rsid w:val="00A41B08"/>
    <w:rsid w:val="00A455EC"/>
    <w:rsid w:val="00A47DD6"/>
    <w:rsid w:val="00A51E98"/>
    <w:rsid w:val="00A56D28"/>
    <w:rsid w:val="00A62921"/>
    <w:rsid w:val="00A66C02"/>
    <w:rsid w:val="00A711F8"/>
    <w:rsid w:val="00A727F6"/>
    <w:rsid w:val="00A87C69"/>
    <w:rsid w:val="00A90CB0"/>
    <w:rsid w:val="00A96226"/>
    <w:rsid w:val="00AA2585"/>
    <w:rsid w:val="00AA55E0"/>
    <w:rsid w:val="00AB6D8E"/>
    <w:rsid w:val="00AC0E4A"/>
    <w:rsid w:val="00AC337E"/>
    <w:rsid w:val="00AC5389"/>
    <w:rsid w:val="00AC5D68"/>
    <w:rsid w:val="00AD1437"/>
    <w:rsid w:val="00AD4729"/>
    <w:rsid w:val="00AD494E"/>
    <w:rsid w:val="00AE6449"/>
    <w:rsid w:val="00AE7C96"/>
    <w:rsid w:val="00B1003A"/>
    <w:rsid w:val="00B10597"/>
    <w:rsid w:val="00B248E0"/>
    <w:rsid w:val="00B25F3A"/>
    <w:rsid w:val="00B26906"/>
    <w:rsid w:val="00B41410"/>
    <w:rsid w:val="00B477CF"/>
    <w:rsid w:val="00B614F5"/>
    <w:rsid w:val="00B65E85"/>
    <w:rsid w:val="00B777CA"/>
    <w:rsid w:val="00B807C2"/>
    <w:rsid w:val="00B81DF3"/>
    <w:rsid w:val="00BA02C6"/>
    <w:rsid w:val="00BA1E59"/>
    <w:rsid w:val="00BA351A"/>
    <w:rsid w:val="00BA3AD2"/>
    <w:rsid w:val="00BB6CC8"/>
    <w:rsid w:val="00BC31B2"/>
    <w:rsid w:val="00BC3561"/>
    <w:rsid w:val="00BC6FAE"/>
    <w:rsid w:val="00BD13F5"/>
    <w:rsid w:val="00BD42D2"/>
    <w:rsid w:val="00BE10D7"/>
    <w:rsid w:val="00BE1828"/>
    <w:rsid w:val="00BF317B"/>
    <w:rsid w:val="00BF5187"/>
    <w:rsid w:val="00BF55FE"/>
    <w:rsid w:val="00C20D50"/>
    <w:rsid w:val="00C308B0"/>
    <w:rsid w:val="00C30F38"/>
    <w:rsid w:val="00C5068A"/>
    <w:rsid w:val="00C533B8"/>
    <w:rsid w:val="00C6017B"/>
    <w:rsid w:val="00C62056"/>
    <w:rsid w:val="00C90AC4"/>
    <w:rsid w:val="00C94858"/>
    <w:rsid w:val="00CA2EF6"/>
    <w:rsid w:val="00CA6F0F"/>
    <w:rsid w:val="00CB7518"/>
    <w:rsid w:val="00CB7665"/>
    <w:rsid w:val="00CC0B2A"/>
    <w:rsid w:val="00CC60D6"/>
    <w:rsid w:val="00CC7629"/>
    <w:rsid w:val="00CD1E50"/>
    <w:rsid w:val="00CD75CB"/>
    <w:rsid w:val="00CE56EE"/>
    <w:rsid w:val="00CF2A36"/>
    <w:rsid w:val="00D3112E"/>
    <w:rsid w:val="00D31291"/>
    <w:rsid w:val="00D32A88"/>
    <w:rsid w:val="00D42C94"/>
    <w:rsid w:val="00D45384"/>
    <w:rsid w:val="00D531CF"/>
    <w:rsid w:val="00D541EC"/>
    <w:rsid w:val="00D567A5"/>
    <w:rsid w:val="00D63BBE"/>
    <w:rsid w:val="00D876F2"/>
    <w:rsid w:val="00D97341"/>
    <w:rsid w:val="00DA123D"/>
    <w:rsid w:val="00DA36CA"/>
    <w:rsid w:val="00DA395E"/>
    <w:rsid w:val="00DB2BE9"/>
    <w:rsid w:val="00DD20EB"/>
    <w:rsid w:val="00DE22C4"/>
    <w:rsid w:val="00DE445E"/>
    <w:rsid w:val="00DE5A44"/>
    <w:rsid w:val="00E07786"/>
    <w:rsid w:val="00E23555"/>
    <w:rsid w:val="00E25CAE"/>
    <w:rsid w:val="00E36B1B"/>
    <w:rsid w:val="00E47078"/>
    <w:rsid w:val="00E542D4"/>
    <w:rsid w:val="00E577EB"/>
    <w:rsid w:val="00E84C9C"/>
    <w:rsid w:val="00E851E3"/>
    <w:rsid w:val="00E95310"/>
    <w:rsid w:val="00E9704E"/>
    <w:rsid w:val="00EB38E0"/>
    <w:rsid w:val="00EB61FA"/>
    <w:rsid w:val="00EB7980"/>
    <w:rsid w:val="00EC058A"/>
    <w:rsid w:val="00EC2346"/>
    <w:rsid w:val="00EC61EC"/>
    <w:rsid w:val="00ED4869"/>
    <w:rsid w:val="00EF0060"/>
    <w:rsid w:val="00EF0111"/>
    <w:rsid w:val="00EF40A2"/>
    <w:rsid w:val="00F175FB"/>
    <w:rsid w:val="00F20915"/>
    <w:rsid w:val="00F31F42"/>
    <w:rsid w:val="00F334F1"/>
    <w:rsid w:val="00F35113"/>
    <w:rsid w:val="00F365D2"/>
    <w:rsid w:val="00F37D55"/>
    <w:rsid w:val="00F4741F"/>
    <w:rsid w:val="00F47F52"/>
    <w:rsid w:val="00F51729"/>
    <w:rsid w:val="00F663D1"/>
    <w:rsid w:val="00F67920"/>
    <w:rsid w:val="00F719EB"/>
    <w:rsid w:val="00F872A2"/>
    <w:rsid w:val="00FC695E"/>
    <w:rsid w:val="00FD0907"/>
    <w:rsid w:val="00FD19F0"/>
    <w:rsid w:val="00FD35BC"/>
    <w:rsid w:val="00FD3AA4"/>
    <w:rsid w:val="00FD778B"/>
    <w:rsid w:val="00FE0A4E"/>
    <w:rsid w:val="00FE6DE9"/>
    <w:rsid w:val="00FE781D"/>
    <w:rsid w:val="00FF7EF6"/>
    <w:rsid w:val="01096149"/>
    <w:rsid w:val="194FCF32"/>
    <w:rsid w:val="1D043C5E"/>
    <w:rsid w:val="1DECCD44"/>
    <w:rsid w:val="2691F647"/>
    <w:rsid w:val="2E20EC89"/>
    <w:rsid w:val="30E8604E"/>
    <w:rsid w:val="364C8B76"/>
    <w:rsid w:val="589F7AA7"/>
    <w:rsid w:val="5B528317"/>
    <w:rsid w:val="5E484524"/>
    <w:rsid w:val="7B884FCA"/>
    <w:rsid w:val="7BDCA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1.5pt"/>
    </o:shapedefaults>
    <o:shapelayout v:ext="edit">
      <o:idmap v:ext="edit" data="2"/>
    </o:shapelayout>
  </w:shapeDefaults>
  <w:decimalSymbol w:val="."/>
  <w:listSeparator w:val=","/>
  <w14:docId w14:val="7A6A5E3B"/>
  <w15:docId w15:val="{68DF3027-918F-4C35-A1BD-874CADA9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0EA"/>
    <w:pPr>
      <w:spacing w:after="200" w:line="276" w:lineRule="auto"/>
    </w:pPr>
    <w:rPr>
      <w:rFonts w:ascii="Arial" w:hAnsi="Arial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7C9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C96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A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058A"/>
    <w:pPr>
      <w:ind w:left="720"/>
      <w:contextualSpacing/>
    </w:pPr>
  </w:style>
  <w:style w:type="table" w:styleId="TableGrid">
    <w:name w:val="Table Grid"/>
    <w:basedOn w:val="TableNormal"/>
    <w:uiPriority w:val="59"/>
    <w:rsid w:val="00276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82679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77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78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77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78B"/>
    <w:rPr>
      <w:sz w:val="22"/>
      <w:szCs w:val="22"/>
    </w:rPr>
  </w:style>
  <w:style w:type="paragraph" w:styleId="Caption">
    <w:name w:val="caption"/>
    <w:basedOn w:val="Normal"/>
    <w:next w:val="Normal"/>
    <w:qFormat/>
    <w:rsid w:val="009A05B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C412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E7C96"/>
    <w:rPr>
      <w:rFonts w:ascii="Arial" w:eastAsiaTheme="majorEastAsia" w:hAnsi="Arial" w:cstheme="majorBidi"/>
      <w:b/>
      <w:bCs/>
      <w:sz w:val="40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7C96"/>
    <w:rPr>
      <w:rFonts w:ascii="Arial" w:eastAsiaTheme="majorEastAsia" w:hAnsi="Arial" w:cstheme="majorBidi"/>
      <w:b/>
      <w:bCs/>
      <w:sz w:val="28"/>
      <w:szCs w:val="2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2361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704E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7838DD"/>
  </w:style>
  <w:style w:type="character" w:customStyle="1" w:styleId="eop">
    <w:name w:val="eop"/>
    <w:basedOn w:val="DefaultParagraphFont"/>
    <w:rsid w:val="007838DD"/>
  </w:style>
  <w:style w:type="character" w:customStyle="1" w:styleId="ui-provider">
    <w:name w:val="ui-provider"/>
    <w:basedOn w:val="DefaultParagraphFont"/>
    <w:rsid w:val="00690F78"/>
  </w:style>
  <w:style w:type="paragraph" w:styleId="Revision">
    <w:name w:val="Revision"/>
    <w:hidden/>
    <w:uiPriority w:val="99"/>
    <w:semiHidden/>
    <w:rsid w:val="00593804"/>
    <w:rPr>
      <w:rFonts w:ascii="Arial" w:hAnsi="Arial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milysearch.org" TargetMode="External"/><Relationship Id="rId18" Type="http://schemas.openxmlformats.org/officeDocument/2006/relationships/hyperlink" Target="ancestry.ca" TargetMode="External"/><Relationship Id="rId26" Type="http://schemas.openxmlformats.org/officeDocument/2006/relationships/hyperlink" Target="http://www.archives.gov.on.ca/en/microfilm/v_mr1_t.aspx" TargetMode="External"/><Relationship Id="rId21" Type="http://schemas.openxmlformats.org/officeDocument/2006/relationships/image" Target="media/image20.jpeg"/><Relationship Id="rId34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ancestryinstitution.ca" TargetMode="External"/><Relationship Id="rId17" Type="http://schemas.openxmlformats.org/officeDocument/2006/relationships/hyperlink" Target="http://www.ancestry.ca/" TargetMode="External"/><Relationship Id="rId25" Type="http://schemas.openxmlformats.org/officeDocument/2006/relationships/hyperlink" Target="http://www.archives.gov.on.ca/en/microfilm/v_mr1_t.aspx" TargetMode="External"/><Relationship Id="rId33" Type="http://schemas.openxmlformats.org/officeDocument/2006/relationships/footer" Target="footer2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rchives.gov.on.ca/en/microfilm/v_mi_t.aspx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://www.serviceontario.c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ncestry.ca" TargetMode="External"/><Relationship Id="rId24" Type="http://schemas.openxmlformats.org/officeDocument/2006/relationships/hyperlink" Target="http://www.archives.gov.on.ca/en/microfilm/v_mgeo1_t.aspx" TargetMode="External"/><Relationship Id="rId32" Type="http://schemas.openxmlformats.org/officeDocument/2006/relationships/footer" Target="footer1.xml"/><Relationship Id="rId37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hyperlink" Target="http://www.archives.gov.on.ca/en/access/documents/research_guide_204_birth_marriage_death.pdf" TargetMode="External"/><Relationship Id="rId23" Type="http://schemas.openxmlformats.org/officeDocument/2006/relationships/hyperlink" Target="http://www.archives.gov.on.ca/en/microfilm/v_moi1_t.aspx" TargetMode="External"/><Relationship Id="rId28" Type="http://schemas.openxmlformats.org/officeDocument/2006/relationships/hyperlink" Target="http://www.serviceontario.ca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hyperlink" Target="http://www.serviceontario.ca" TargetMode="External"/><Relationship Id="rId31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rchives.gov.on.ca/en/access/documents/pathfinder_pre_1874_marriage_registrations.pdf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://www.archives.gov.on.ca/en/microfilm/v_mr50_t.aspx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F050594CB83408F72485B671A7BD3" ma:contentTypeVersion="4" ma:contentTypeDescription="Create a new document." ma:contentTypeScope="" ma:versionID="a623633f85898e7ba9774910ee02ca06">
  <xsd:schema xmlns:xsd="http://www.w3.org/2001/XMLSchema" xmlns:xs="http://www.w3.org/2001/XMLSchema" xmlns:p="http://schemas.microsoft.com/office/2006/metadata/properties" xmlns:ns2="76a89c02-8955-4864-bdd9-b192cbb39056" xmlns:ns3="518f0be6-bc2b-4209-b731-b63455e006be" targetNamespace="http://schemas.microsoft.com/office/2006/metadata/properties" ma:root="true" ma:fieldsID="6148eec50c45d17f346bd6f0016b5d03" ns2:_="" ns3:_="">
    <xsd:import namespace="76a89c02-8955-4864-bdd9-b192cbb39056"/>
    <xsd:import namespace="518f0be6-bc2b-4209-b731-b63455e00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89c02-8955-4864-bdd9-b192cbb39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f0be6-bc2b-4209-b731-b63455e00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269722-67F0-44A7-8ED2-F575030D64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DE275-DED4-446E-A283-77A727864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89c02-8955-4864-bdd9-b192cbb39056"/>
    <ds:schemaRef ds:uri="518f0be6-bc2b-4209-b731-b63455e00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801DB2-0D15-4D28-B110-7FFBB6105F75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858</Words>
  <Characters>4891</Characters>
  <Application>Microsoft Office Word</Application>
  <DocSecurity>0</DocSecurity>
  <Lines>40</Lines>
  <Paragraphs>11</Paragraphs>
  <ScaleCrop>false</ScaleCrop>
  <Company>Illuminati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Archives of Ontario</dc:title>
  <dc:creator>paquetse</dc:creator>
  <cp:lastModifiedBy>Lima, Roberto (MPBSDP)</cp:lastModifiedBy>
  <cp:revision>15</cp:revision>
  <cp:lastPrinted>2022-06-16T19:25:00Z</cp:lastPrinted>
  <dcterms:created xsi:type="dcterms:W3CDTF">2024-08-22T13:47:00Z</dcterms:created>
  <dcterms:modified xsi:type="dcterms:W3CDTF">2024-10-31T19:55:00Z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0x010100E37F050594CB83408F72485B671A7BD3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2022-06-01T19:17:07Z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ContentBits">
    <vt:lpwstr>0</vt:lpwstr>
  </property>
</Properties>
</file>