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C2E8" w14:textId="2E51FEA0" w:rsidR="00285C74" w:rsidRPr="00F26425" w:rsidRDefault="007D222E" w:rsidP="00300099">
      <w:pPr>
        <w:pStyle w:val="Title"/>
      </w:pPr>
      <w:r w:rsidRPr="00F26425">
        <w:t xml:space="preserve">Comment utiliser l’index des documents relatifs </w:t>
      </w:r>
      <w:r w:rsidR="00CC53EA">
        <w:br/>
      </w:r>
      <w:r w:rsidRPr="00F26425">
        <w:t>aux terres de l’Ontario</w:t>
      </w:r>
    </w:p>
    <w:p w14:paraId="51A1F607" w14:textId="6B418258" w:rsidR="00216E96" w:rsidRPr="00CC53EA" w:rsidRDefault="00216E96" w:rsidP="00216E96">
      <w:pPr>
        <w:rPr>
          <w:rFonts w:cs="Arial"/>
          <w:b/>
          <w:szCs w:val="24"/>
        </w:rPr>
      </w:pPr>
    </w:p>
    <w:p w14:paraId="45F9A756" w14:textId="0A2F39E5" w:rsidR="00FC5C8F" w:rsidRDefault="007858D5">
      <w:pPr>
        <w:pStyle w:val="TOC1"/>
        <w:tabs>
          <w:tab w:val="right" w:leader="dot" w:pos="8630"/>
        </w:tabs>
        <w:rPr>
          <w:rFonts w:asciiTheme="minorHAnsi" w:eastAsiaTheme="minorEastAsia" w:hAnsiTheme="minorHAnsi" w:cstheme="minorBidi"/>
          <w:noProof/>
          <w:sz w:val="22"/>
          <w:szCs w:val="22"/>
          <w:lang w:eastAsia="fr-CA"/>
        </w:rPr>
      </w:pPr>
      <w:r w:rsidRPr="00F26425">
        <w:rPr>
          <w:rFonts w:cs="Arial"/>
          <w:b/>
        </w:rPr>
        <w:fldChar w:fldCharType="begin"/>
      </w:r>
      <w:r w:rsidRPr="00F26425">
        <w:rPr>
          <w:rFonts w:cs="Arial"/>
          <w:b/>
        </w:rPr>
        <w:instrText xml:space="preserve"> TOC \o "1-1" \h \z \u </w:instrText>
      </w:r>
      <w:r w:rsidRPr="00F26425">
        <w:rPr>
          <w:rFonts w:cs="Arial"/>
          <w:b/>
        </w:rPr>
        <w:fldChar w:fldCharType="separate"/>
      </w:r>
      <w:hyperlink w:anchor="_Toc99615069" w:history="1">
        <w:r w:rsidR="00FC5C8F" w:rsidRPr="006C5CD3">
          <w:rPr>
            <w:rStyle w:val="Hyperlink"/>
            <w:noProof/>
          </w:rPr>
          <w:t>Qu’est-ce que l’index des documents relatifs aux terres de l’Ontario?</w:t>
        </w:r>
        <w:r w:rsidR="00FC5C8F">
          <w:rPr>
            <w:noProof/>
            <w:webHidden/>
          </w:rPr>
          <w:tab/>
        </w:r>
        <w:r w:rsidR="00FC5C8F">
          <w:rPr>
            <w:noProof/>
            <w:webHidden/>
          </w:rPr>
          <w:fldChar w:fldCharType="begin"/>
        </w:r>
        <w:r w:rsidR="00FC5C8F">
          <w:rPr>
            <w:noProof/>
            <w:webHidden/>
          </w:rPr>
          <w:instrText xml:space="preserve"> PAGEREF _Toc99615069 \h </w:instrText>
        </w:r>
        <w:r w:rsidR="00FC5C8F">
          <w:rPr>
            <w:noProof/>
            <w:webHidden/>
          </w:rPr>
        </w:r>
        <w:r w:rsidR="00FC5C8F">
          <w:rPr>
            <w:noProof/>
            <w:webHidden/>
          </w:rPr>
          <w:fldChar w:fldCharType="separate"/>
        </w:r>
        <w:r w:rsidR="00FC5C8F">
          <w:rPr>
            <w:noProof/>
            <w:webHidden/>
          </w:rPr>
          <w:t>1</w:t>
        </w:r>
        <w:r w:rsidR="00FC5C8F">
          <w:rPr>
            <w:noProof/>
            <w:webHidden/>
          </w:rPr>
          <w:fldChar w:fldCharType="end"/>
        </w:r>
      </w:hyperlink>
    </w:p>
    <w:p w14:paraId="15957306" w14:textId="7F2C67C2"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0" w:history="1">
        <w:r w:rsidR="00FC5C8F" w:rsidRPr="006C5CD3">
          <w:rPr>
            <w:rStyle w:val="Hyperlink"/>
            <w:noProof/>
          </w:rPr>
          <w:t>Comment utiliser l’index?</w:t>
        </w:r>
        <w:r w:rsidR="00FC5C8F">
          <w:rPr>
            <w:noProof/>
            <w:webHidden/>
          </w:rPr>
          <w:tab/>
        </w:r>
        <w:r w:rsidR="00FC5C8F">
          <w:rPr>
            <w:noProof/>
            <w:webHidden/>
          </w:rPr>
          <w:fldChar w:fldCharType="begin"/>
        </w:r>
        <w:r w:rsidR="00FC5C8F">
          <w:rPr>
            <w:noProof/>
            <w:webHidden/>
          </w:rPr>
          <w:instrText xml:space="preserve"> PAGEREF _Toc99615070 \h </w:instrText>
        </w:r>
        <w:r w:rsidR="00FC5C8F">
          <w:rPr>
            <w:noProof/>
            <w:webHidden/>
          </w:rPr>
        </w:r>
        <w:r w:rsidR="00FC5C8F">
          <w:rPr>
            <w:noProof/>
            <w:webHidden/>
          </w:rPr>
          <w:fldChar w:fldCharType="separate"/>
        </w:r>
        <w:r w:rsidR="00FC5C8F">
          <w:rPr>
            <w:noProof/>
            <w:webHidden/>
          </w:rPr>
          <w:t>2</w:t>
        </w:r>
        <w:r w:rsidR="00FC5C8F">
          <w:rPr>
            <w:noProof/>
            <w:webHidden/>
          </w:rPr>
          <w:fldChar w:fldCharType="end"/>
        </w:r>
      </w:hyperlink>
    </w:p>
    <w:p w14:paraId="216A6C6C" w14:textId="6F950A1C"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1" w:history="1">
        <w:r w:rsidR="00FC5C8F" w:rsidRPr="006C5CD3">
          <w:rPr>
            <w:rStyle w:val="Hyperlink"/>
            <w:noProof/>
          </w:rPr>
          <w:t>À quoi ressemble une entrée?</w:t>
        </w:r>
        <w:r w:rsidR="00FC5C8F">
          <w:rPr>
            <w:noProof/>
            <w:webHidden/>
          </w:rPr>
          <w:tab/>
        </w:r>
        <w:r w:rsidR="00FC5C8F">
          <w:rPr>
            <w:noProof/>
            <w:webHidden/>
          </w:rPr>
          <w:fldChar w:fldCharType="begin"/>
        </w:r>
        <w:r w:rsidR="00FC5C8F">
          <w:rPr>
            <w:noProof/>
            <w:webHidden/>
          </w:rPr>
          <w:instrText xml:space="preserve"> PAGEREF _Toc99615071 \h </w:instrText>
        </w:r>
        <w:r w:rsidR="00FC5C8F">
          <w:rPr>
            <w:noProof/>
            <w:webHidden/>
          </w:rPr>
        </w:r>
        <w:r w:rsidR="00FC5C8F">
          <w:rPr>
            <w:noProof/>
            <w:webHidden/>
          </w:rPr>
          <w:fldChar w:fldCharType="separate"/>
        </w:r>
        <w:r w:rsidR="00FC5C8F">
          <w:rPr>
            <w:noProof/>
            <w:webHidden/>
          </w:rPr>
          <w:t>2</w:t>
        </w:r>
        <w:r w:rsidR="00FC5C8F">
          <w:rPr>
            <w:noProof/>
            <w:webHidden/>
          </w:rPr>
          <w:fldChar w:fldCharType="end"/>
        </w:r>
      </w:hyperlink>
    </w:p>
    <w:p w14:paraId="0ACE2A67" w14:textId="6466C56C"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2" w:history="1">
        <w:r w:rsidR="00FC5C8F" w:rsidRPr="006C5CD3">
          <w:rPr>
            <w:rStyle w:val="Hyperlink"/>
            <w:noProof/>
          </w:rPr>
          <w:t>Que signifient les codes de l’index?</w:t>
        </w:r>
        <w:r w:rsidR="00FC5C8F">
          <w:rPr>
            <w:noProof/>
            <w:webHidden/>
          </w:rPr>
          <w:tab/>
        </w:r>
        <w:r w:rsidR="00FC5C8F">
          <w:rPr>
            <w:noProof/>
            <w:webHidden/>
          </w:rPr>
          <w:fldChar w:fldCharType="begin"/>
        </w:r>
        <w:r w:rsidR="00FC5C8F">
          <w:rPr>
            <w:noProof/>
            <w:webHidden/>
          </w:rPr>
          <w:instrText xml:space="preserve"> PAGEREF _Toc99615072 \h </w:instrText>
        </w:r>
        <w:r w:rsidR="00FC5C8F">
          <w:rPr>
            <w:noProof/>
            <w:webHidden/>
          </w:rPr>
        </w:r>
        <w:r w:rsidR="00FC5C8F">
          <w:rPr>
            <w:noProof/>
            <w:webHidden/>
          </w:rPr>
          <w:fldChar w:fldCharType="separate"/>
        </w:r>
        <w:r w:rsidR="00FC5C8F">
          <w:rPr>
            <w:noProof/>
            <w:webHidden/>
          </w:rPr>
          <w:t>4</w:t>
        </w:r>
        <w:r w:rsidR="00FC5C8F">
          <w:rPr>
            <w:noProof/>
            <w:webHidden/>
          </w:rPr>
          <w:fldChar w:fldCharType="end"/>
        </w:r>
      </w:hyperlink>
    </w:p>
    <w:p w14:paraId="223D699E" w14:textId="11D189E1"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3" w:history="1">
        <w:r w:rsidR="00FC5C8F" w:rsidRPr="006C5CD3">
          <w:rPr>
            <w:rStyle w:val="Hyperlink"/>
            <w:noProof/>
          </w:rPr>
          <w:t>Comment trouver sur quelle bobine de microfilm se trouvent les documents originaux?</w:t>
        </w:r>
        <w:r w:rsidR="00FC5C8F">
          <w:rPr>
            <w:noProof/>
            <w:webHidden/>
          </w:rPr>
          <w:tab/>
        </w:r>
        <w:r w:rsidR="00FC5C8F">
          <w:rPr>
            <w:noProof/>
            <w:webHidden/>
          </w:rPr>
          <w:fldChar w:fldCharType="begin"/>
        </w:r>
        <w:r w:rsidR="00FC5C8F">
          <w:rPr>
            <w:noProof/>
            <w:webHidden/>
          </w:rPr>
          <w:instrText xml:space="preserve"> PAGEREF _Toc99615073 \h </w:instrText>
        </w:r>
        <w:r w:rsidR="00FC5C8F">
          <w:rPr>
            <w:noProof/>
            <w:webHidden/>
          </w:rPr>
        </w:r>
        <w:r w:rsidR="00FC5C8F">
          <w:rPr>
            <w:noProof/>
            <w:webHidden/>
          </w:rPr>
          <w:fldChar w:fldCharType="separate"/>
        </w:r>
        <w:r w:rsidR="00FC5C8F">
          <w:rPr>
            <w:noProof/>
            <w:webHidden/>
          </w:rPr>
          <w:t>6</w:t>
        </w:r>
        <w:r w:rsidR="00FC5C8F">
          <w:rPr>
            <w:noProof/>
            <w:webHidden/>
          </w:rPr>
          <w:fldChar w:fldCharType="end"/>
        </w:r>
      </w:hyperlink>
    </w:p>
    <w:p w14:paraId="29098EB8" w14:textId="0BD16F21"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4" w:history="1">
        <w:r w:rsidR="00FC5C8F" w:rsidRPr="006C5CD3">
          <w:rPr>
            <w:rStyle w:val="Hyperlink"/>
            <w:noProof/>
          </w:rPr>
          <w:t>Comment trouver plus de renseignements sur les documents originaux?</w:t>
        </w:r>
        <w:r w:rsidR="00FC5C8F">
          <w:rPr>
            <w:noProof/>
            <w:webHidden/>
          </w:rPr>
          <w:tab/>
        </w:r>
        <w:r w:rsidR="00FC5C8F">
          <w:rPr>
            <w:noProof/>
            <w:webHidden/>
          </w:rPr>
          <w:fldChar w:fldCharType="begin"/>
        </w:r>
        <w:r w:rsidR="00FC5C8F">
          <w:rPr>
            <w:noProof/>
            <w:webHidden/>
          </w:rPr>
          <w:instrText xml:space="preserve"> PAGEREF _Toc99615074 \h </w:instrText>
        </w:r>
        <w:r w:rsidR="00FC5C8F">
          <w:rPr>
            <w:noProof/>
            <w:webHidden/>
          </w:rPr>
        </w:r>
        <w:r w:rsidR="00FC5C8F">
          <w:rPr>
            <w:noProof/>
            <w:webHidden/>
          </w:rPr>
          <w:fldChar w:fldCharType="separate"/>
        </w:r>
        <w:r w:rsidR="00FC5C8F">
          <w:rPr>
            <w:noProof/>
            <w:webHidden/>
          </w:rPr>
          <w:t>11</w:t>
        </w:r>
        <w:r w:rsidR="00FC5C8F">
          <w:rPr>
            <w:noProof/>
            <w:webHidden/>
          </w:rPr>
          <w:fldChar w:fldCharType="end"/>
        </w:r>
      </w:hyperlink>
    </w:p>
    <w:p w14:paraId="6EB4E4C9" w14:textId="23470B98"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5" w:history="1">
        <w:r w:rsidR="00FC5C8F" w:rsidRPr="006C5CD3">
          <w:rPr>
            <w:rStyle w:val="Hyperlink"/>
            <w:noProof/>
          </w:rPr>
          <w:t>Liste des microfiches – Index des noms</w:t>
        </w:r>
        <w:r w:rsidR="00FC5C8F">
          <w:rPr>
            <w:noProof/>
            <w:webHidden/>
          </w:rPr>
          <w:tab/>
        </w:r>
        <w:r w:rsidR="00FC5C8F">
          <w:rPr>
            <w:noProof/>
            <w:webHidden/>
          </w:rPr>
          <w:fldChar w:fldCharType="begin"/>
        </w:r>
        <w:r w:rsidR="00FC5C8F">
          <w:rPr>
            <w:noProof/>
            <w:webHidden/>
          </w:rPr>
          <w:instrText xml:space="preserve"> PAGEREF _Toc99615075 \h </w:instrText>
        </w:r>
        <w:r w:rsidR="00FC5C8F">
          <w:rPr>
            <w:noProof/>
            <w:webHidden/>
          </w:rPr>
        </w:r>
        <w:r w:rsidR="00FC5C8F">
          <w:rPr>
            <w:noProof/>
            <w:webHidden/>
          </w:rPr>
          <w:fldChar w:fldCharType="separate"/>
        </w:r>
        <w:r w:rsidR="00FC5C8F">
          <w:rPr>
            <w:noProof/>
            <w:webHidden/>
          </w:rPr>
          <w:t>12</w:t>
        </w:r>
        <w:r w:rsidR="00FC5C8F">
          <w:rPr>
            <w:noProof/>
            <w:webHidden/>
          </w:rPr>
          <w:fldChar w:fldCharType="end"/>
        </w:r>
      </w:hyperlink>
    </w:p>
    <w:p w14:paraId="2CB9D8D9" w14:textId="1796F635"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6" w:history="1">
        <w:r w:rsidR="00FC5C8F" w:rsidRPr="006C5CD3">
          <w:rPr>
            <w:rStyle w:val="Hyperlink"/>
            <w:noProof/>
          </w:rPr>
          <w:t>Liste des microfiches – Index des cantons, villages et villes, fiche 001 à 006</w:t>
        </w:r>
        <w:r w:rsidR="00FC5C8F">
          <w:rPr>
            <w:noProof/>
            <w:webHidden/>
          </w:rPr>
          <w:tab/>
        </w:r>
        <w:r w:rsidR="00FC5C8F">
          <w:rPr>
            <w:noProof/>
            <w:webHidden/>
          </w:rPr>
          <w:fldChar w:fldCharType="begin"/>
        </w:r>
        <w:r w:rsidR="00FC5C8F">
          <w:rPr>
            <w:noProof/>
            <w:webHidden/>
          </w:rPr>
          <w:instrText xml:space="preserve"> PAGEREF _Toc99615076 \h </w:instrText>
        </w:r>
        <w:r w:rsidR="00FC5C8F">
          <w:rPr>
            <w:noProof/>
            <w:webHidden/>
          </w:rPr>
        </w:r>
        <w:r w:rsidR="00FC5C8F">
          <w:rPr>
            <w:noProof/>
            <w:webHidden/>
          </w:rPr>
          <w:fldChar w:fldCharType="separate"/>
        </w:r>
        <w:r w:rsidR="00FC5C8F">
          <w:rPr>
            <w:noProof/>
            <w:webHidden/>
          </w:rPr>
          <w:t>14</w:t>
        </w:r>
        <w:r w:rsidR="00FC5C8F">
          <w:rPr>
            <w:noProof/>
            <w:webHidden/>
          </w:rPr>
          <w:fldChar w:fldCharType="end"/>
        </w:r>
      </w:hyperlink>
    </w:p>
    <w:p w14:paraId="70C0D0F9" w14:textId="5B4E0BA9" w:rsidR="00FC5C8F" w:rsidRDefault="003C3D90">
      <w:pPr>
        <w:pStyle w:val="TOC1"/>
        <w:tabs>
          <w:tab w:val="right" w:leader="dot" w:pos="8630"/>
        </w:tabs>
        <w:rPr>
          <w:rFonts w:asciiTheme="minorHAnsi" w:eastAsiaTheme="minorEastAsia" w:hAnsiTheme="minorHAnsi" w:cstheme="minorBidi"/>
          <w:noProof/>
          <w:sz w:val="22"/>
          <w:szCs w:val="22"/>
          <w:lang w:eastAsia="fr-CA"/>
        </w:rPr>
      </w:pPr>
      <w:hyperlink w:anchor="_Toc99615077" w:history="1">
        <w:r w:rsidR="00FC5C8F" w:rsidRPr="006C5CD3">
          <w:rPr>
            <w:rStyle w:val="Hyperlink"/>
            <w:noProof/>
          </w:rPr>
          <w:t>Liste des microfiches – Index des cantons, villages et villes, fiches 007 à 075</w:t>
        </w:r>
        <w:r w:rsidR="00FC5C8F">
          <w:rPr>
            <w:noProof/>
            <w:webHidden/>
          </w:rPr>
          <w:tab/>
        </w:r>
        <w:r w:rsidR="00FC5C8F">
          <w:rPr>
            <w:noProof/>
            <w:webHidden/>
          </w:rPr>
          <w:fldChar w:fldCharType="begin"/>
        </w:r>
        <w:r w:rsidR="00FC5C8F">
          <w:rPr>
            <w:noProof/>
            <w:webHidden/>
          </w:rPr>
          <w:instrText xml:space="preserve"> PAGEREF _Toc99615077 \h </w:instrText>
        </w:r>
        <w:r w:rsidR="00FC5C8F">
          <w:rPr>
            <w:noProof/>
            <w:webHidden/>
          </w:rPr>
        </w:r>
        <w:r w:rsidR="00FC5C8F">
          <w:rPr>
            <w:noProof/>
            <w:webHidden/>
          </w:rPr>
          <w:fldChar w:fldCharType="separate"/>
        </w:r>
        <w:r w:rsidR="00FC5C8F">
          <w:rPr>
            <w:noProof/>
            <w:webHidden/>
          </w:rPr>
          <w:t>15</w:t>
        </w:r>
        <w:r w:rsidR="00FC5C8F">
          <w:rPr>
            <w:noProof/>
            <w:webHidden/>
          </w:rPr>
          <w:fldChar w:fldCharType="end"/>
        </w:r>
      </w:hyperlink>
    </w:p>
    <w:p w14:paraId="4B326719" w14:textId="526D4B96" w:rsidR="00691ED3" w:rsidRPr="00F26425" w:rsidRDefault="007858D5" w:rsidP="00216E96">
      <w:pPr>
        <w:rPr>
          <w:rFonts w:cs="Arial"/>
          <w:b/>
        </w:rPr>
      </w:pPr>
      <w:r w:rsidRPr="00F26425">
        <w:rPr>
          <w:rFonts w:cs="Arial"/>
          <w:b/>
        </w:rPr>
        <w:fldChar w:fldCharType="end"/>
      </w:r>
    </w:p>
    <w:p w14:paraId="714E6D74" w14:textId="569F16FA" w:rsidR="00A3451E" w:rsidRPr="00F26425" w:rsidRDefault="00A3451E" w:rsidP="00216E96">
      <w:pPr>
        <w:rPr>
          <w:rFonts w:cs="Arial"/>
          <w:b/>
        </w:rPr>
      </w:pPr>
    </w:p>
    <w:p w14:paraId="30415002" w14:textId="77777777" w:rsidR="00A3451E" w:rsidRPr="00F26425" w:rsidRDefault="00A3451E" w:rsidP="00216E96">
      <w:pPr>
        <w:rPr>
          <w:rFonts w:cs="Arial"/>
          <w:b/>
        </w:rPr>
      </w:pPr>
    </w:p>
    <w:p w14:paraId="1CA62B91" w14:textId="35E11CE6" w:rsidR="00300099" w:rsidRPr="00F26425" w:rsidRDefault="00300099" w:rsidP="00300099">
      <w:pPr>
        <w:pStyle w:val="Heading1"/>
      </w:pPr>
      <w:bookmarkStart w:id="0" w:name="_Toc99615069"/>
      <w:r w:rsidRPr="00F26425">
        <w:t>Qu’est-ce que l’index des documents relatifs aux terres de l’Ontario?</w:t>
      </w:r>
      <w:bookmarkEnd w:id="0"/>
    </w:p>
    <w:p w14:paraId="2225BBE6" w14:textId="6C094DA2" w:rsidR="00300099" w:rsidRPr="00CC53EA" w:rsidRDefault="00300099" w:rsidP="6F8225CE">
      <w:pPr>
        <w:rPr>
          <w:rFonts w:cs="Arial"/>
          <w:b/>
          <w:bCs/>
          <w:szCs w:val="24"/>
        </w:rPr>
      </w:pPr>
    </w:p>
    <w:p w14:paraId="3CAEA989" w14:textId="75C0027B" w:rsidR="00300099" w:rsidRPr="00F26425" w:rsidRDefault="00300099" w:rsidP="00300099">
      <w:r w:rsidRPr="00F26425">
        <w:t>L’index des documents relatifs aux terres de l’Ontario est une liste de référence des documents concernant les personnes qui :</w:t>
      </w:r>
    </w:p>
    <w:p w14:paraId="622C18B3" w14:textId="0FE3CF46" w:rsidR="00300099" w:rsidRPr="00F26425" w:rsidRDefault="00300099" w:rsidP="00300099">
      <w:pPr>
        <w:pStyle w:val="ListParagraph"/>
        <w:numPr>
          <w:ilvl w:val="0"/>
          <w:numId w:val="20"/>
        </w:numPr>
      </w:pPr>
      <w:proofErr w:type="gramStart"/>
      <w:r w:rsidRPr="00F26425">
        <w:t>ont</w:t>
      </w:r>
      <w:proofErr w:type="gramEnd"/>
      <w:r w:rsidRPr="00F26425">
        <w:t xml:space="preserve"> été autorisés à s’installer sur une parcelle de terre de la Couronne (ils n’en sont pas nécessairement devenus propriétaires);</w:t>
      </w:r>
    </w:p>
    <w:p w14:paraId="165063E3" w14:textId="12962FEE" w:rsidR="00300099" w:rsidRPr="00F26425" w:rsidRDefault="00300099" w:rsidP="00300099">
      <w:pPr>
        <w:pStyle w:val="ListParagraph"/>
        <w:numPr>
          <w:ilvl w:val="0"/>
          <w:numId w:val="20"/>
        </w:numPr>
      </w:pPr>
      <w:proofErr w:type="gramStart"/>
      <w:r w:rsidRPr="00F26425">
        <w:t>ont</w:t>
      </w:r>
      <w:proofErr w:type="gramEnd"/>
      <w:r w:rsidRPr="00F26425">
        <w:t xml:space="preserve"> loué ou acheté une terre appartenant à la Canada </w:t>
      </w:r>
      <w:proofErr w:type="spellStart"/>
      <w:r w:rsidRPr="00F26425">
        <w:t>Company</w:t>
      </w:r>
      <w:proofErr w:type="spellEnd"/>
      <w:r w:rsidRPr="00F26425">
        <w:t>;</w:t>
      </w:r>
    </w:p>
    <w:p w14:paraId="26B9743C" w14:textId="058C9F56" w:rsidR="00300099" w:rsidRPr="00F26425" w:rsidRDefault="00300099" w:rsidP="00300099">
      <w:pPr>
        <w:pStyle w:val="ListParagraph"/>
        <w:numPr>
          <w:ilvl w:val="0"/>
          <w:numId w:val="20"/>
        </w:numPr>
      </w:pPr>
      <w:proofErr w:type="gramStart"/>
      <w:r w:rsidRPr="00F26425">
        <w:t>faisaient</w:t>
      </w:r>
      <w:proofErr w:type="gramEnd"/>
      <w:r w:rsidRPr="00F26425">
        <w:t xml:space="preserve"> partie de groupes d’immigrants irlandais que Peter Robinson a aidés à obtenir des terres dans la région de Peterborough.</w:t>
      </w:r>
    </w:p>
    <w:p w14:paraId="3BC74AAD" w14:textId="1B30EAA6" w:rsidR="00300099" w:rsidRPr="00CC53EA" w:rsidRDefault="00300099" w:rsidP="00300099"/>
    <w:p w14:paraId="3EA69242" w14:textId="67F8BD96" w:rsidR="00300099" w:rsidRPr="00F26425" w:rsidRDefault="00300099" w:rsidP="00300099">
      <w:r w:rsidRPr="00F26425">
        <w:t>L’index couvre la période qui s’étend des années 1780 aux années 1920. Il est organisé en deux séries de microfiches, classées par ordre alphabétique :</w:t>
      </w:r>
    </w:p>
    <w:p w14:paraId="345A61EC" w14:textId="4C8E1036" w:rsidR="00637E96" w:rsidRPr="00F26425" w:rsidRDefault="00637E96" w:rsidP="00300099">
      <w:pPr>
        <w:pStyle w:val="ListParagraph"/>
        <w:numPr>
          <w:ilvl w:val="0"/>
          <w:numId w:val="21"/>
        </w:numPr>
      </w:pPr>
      <w:proofErr w:type="gramStart"/>
      <w:r w:rsidRPr="00F26425">
        <w:t>par</w:t>
      </w:r>
      <w:proofErr w:type="gramEnd"/>
      <w:r w:rsidRPr="00F26425">
        <w:t xml:space="preserve"> NOM de personne;</w:t>
      </w:r>
    </w:p>
    <w:p w14:paraId="24F930AC" w14:textId="0110D6F7" w:rsidR="00637E96" w:rsidRPr="00F26425" w:rsidRDefault="00637E96" w:rsidP="00300099">
      <w:pPr>
        <w:pStyle w:val="ListParagraph"/>
        <w:numPr>
          <w:ilvl w:val="0"/>
          <w:numId w:val="21"/>
        </w:numPr>
      </w:pPr>
      <w:proofErr w:type="gramStart"/>
      <w:r w:rsidRPr="00F26425">
        <w:t>par</w:t>
      </w:r>
      <w:proofErr w:type="gramEnd"/>
      <w:r w:rsidRPr="00F26425">
        <w:t xml:space="preserve"> CANTON, VILLAGE ou VILLE, puis par concession et numéro de lot.</w:t>
      </w:r>
    </w:p>
    <w:p w14:paraId="4224E97F" w14:textId="6BD50EF4" w:rsidR="00DC3F1A" w:rsidRPr="00CC53EA" w:rsidRDefault="00DC3F1A" w:rsidP="00DC3F1A"/>
    <w:p w14:paraId="67AB9276" w14:textId="17666BF4" w:rsidR="00DC3F1A" w:rsidRPr="00F26425" w:rsidRDefault="5E3AC9A5" w:rsidP="00DC3F1A">
      <w:r w:rsidRPr="00F26425">
        <w:t>Vous trouverez l’index :</w:t>
      </w:r>
    </w:p>
    <w:p w14:paraId="498AAF24" w14:textId="0CE81F05" w:rsidR="00DC3F1A" w:rsidRPr="00F26425" w:rsidRDefault="00DC3F1A" w:rsidP="00DC3F1A">
      <w:pPr>
        <w:pStyle w:val="ListParagraph"/>
        <w:numPr>
          <w:ilvl w:val="0"/>
          <w:numId w:val="22"/>
        </w:numPr>
      </w:pPr>
      <w:proofErr w:type="gramStart"/>
      <w:r w:rsidRPr="00F26425">
        <w:t>dans</w:t>
      </w:r>
      <w:proofErr w:type="gramEnd"/>
      <w:r w:rsidRPr="00F26425">
        <w:t xml:space="preserve"> notre salle de lecture (il se trouve dans deux classeurs : un pour chaque série de microfiches);</w:t>
      </w:r>
    </w:p>
    <w:p w14:paraId="51F3B15D" w14:textId="7D26E728" w:rsidR="00DC3F1A" w:rsidRPr="00F26425" w:rsidRDefault="00DC3F1A" w:rsidP="00DC3F1A">
      <w:pPr>
        <w:pStyle w:val="ListParagraph"/>
        <w:numPr>
          <w:ilvl w:val="0"/>
          <w:numId w:val="22"/>
        </w:numPr>
      </w:pPr>
      <w:proofErr w:type="gramStart"/>
      <w:r w:rsidRPr="00F26425">
        <w:t>auprès</w:t>
      </w:r>
      <w:proofErr w:type="gramEnd"/>
      <w:r w:rsidRPr="00F26425">
        <w:t xml:space="preserve"> des bibliothèques qui offrent le service de prêts inter-établissements;</w:t>
      </w:r>
    </w:p>
    <w:p w14:paraId="587EF45F" w14:textId="70B18342" w:rsidR="00DC3F1A" w:rsidRPr="00F26425" w:rsidRDefault="00DC3F1A" w:rsidP="00DC3F1A">
      <w:pPr>
        <w:pStyle w:val="ListParagraph"/>
        <w:numPr>
          <w:ilvl w:val="0"/>
          <w:numId w:val="22"/>
        </w:numPr>
      </w:pPr>
      <w:proofErr w:type="gramStart"/>
      <w:r w:rsidRPr="00F26425">
        <w:t>dans</w:t>
      </w:r>
      <w:proofErr w:type="gramEnd"/>
      <w:r w:rsidRPr="00F26425">
        <w:t xml:space="preserve"> certaines bibliothèques publiques de l’Ontario.</w:t>
      </w:r>
    </w:p>
    <w:p w14:paraId="36C4D566" w14:textId="77777777" w:rsidR="00637E96" w:rsidRPr="00CC53EA" w:rsidRDefault="00637E96" w:rsidP="00637E96"/>
    <w:p w14:paraId="087895E9" w14:textId="77777777" w:rsidR="00A3451E" w:rsidRPr="00F26425" w:rsidRDefault="00A3451E">
      <w:pPr>
        <w:rPr>
          <w:rFonts w:cs="Arial"/>
          <w:b/>
          <w:sz w:val="32"/>
          <w:szCs w:val="24"/>
        </w:rPr>
      </w:pPr>
      <w:r w:rsidRPr="00F26425">
        <w:br w:type="page"/>
      </w:r>
    </w:p>
    <w:p w14:paraId="07EC698C" w14:textId="3453A89E" w:rsidR="00300099" w:rsidRPr="00F26425" w:rsidRDefault="67B7ECAC" w:rsidP="02523F29">
      <w:pPr>
        <w:pStyle w:val="Heading1"/>
      </w:pPr>
      <w:bookmarkStart w:id="1" w:name="_Toc99615070"/>
      <w:r w:rsidRPr="00F26425">
        <w:lastRenderedPageBreak/>
        <w:t>Comment utiliser l’index?</w:t>
      </w:r>
      <w:bookmarkEnd w:id="1"/>
    </w:p>
    <w:p w14:paraId="3CEEA73F" w14:textId="77777777" w:rsidR="00300099" w:rsidRPr="00CC53EA" w:rsidRDefault="00300099" w:rsidP="02523F29">
      <w:pPr>
        <w:rPr>
          <w:rFonts w:cs="Arial"/>
        </w:rPr>
      </w:pPr>
    </w:p>
    <w:p w14:paraId="7CA2E180" w14:textId="14A6CF04" w:rsidR="00300099" w:rsidRPr="00F26425" w:rsidRDefault="67B7ECAC" w:rsidP="02523F29">
      <w:pPr>
        <w:spacing w:line="259" w:lineRule="auto"/>
        <w:rPr>
          <w:rFonts w:cs="Arial"/>
        </w:rPr>
      </w:pPr>
      <w:r w:rsidRPr="00F26425">
        <w:t>Suivez les étapes suivantes :</w:t>
      </w:r>
    </w:p>
    <w:p w14:paraId="2DF61651" w14:textId="11941CFF" w:rsidR="00300099" w:rsidRPr="00CC53EA" w:rsidRDefault="00300099" w:rsidP="02523F29">
      <w:pPr>
        <w:spacing w:line="259" w:lineRule="auto"/>
        <w:rPr>
          <w:rFonts w:cs="Arial"/>
        </w:rPr>
      </w:pPr>
    </w:p>
    <w:p w14:paraId="63E3F9D0" w14:textId="5747952C" w:rsidR="00300099" w:rsidRPr="00F26425" w:rsidRDefault="67B7ECAC" w:rsidP="6F8225CE">
      <w:pPr>
        <w:pStyle w:val="ListParagraph"/>
        <w:numPr>
          <w:ilvl w:val="0"/>
          <w:numId w:val="2"/>
        </w:numPr>
        <w:spacing w:line="259" w:lineRule="auto"/>
        <w:rPr>
          <w:rFonts w:eastAsia="Arial" w:cs="Arial"/>
        </w:rPr>
      </w:pPr>
      <w:r w:rsidRPr="00F26425">
        <w:t>Utilisez les tableaux à la fin du présent document pour savoir quelle microfiche vous devez consulter. Trouvez ensuite la microfiche dans les classeurs (dans la salle de lecture) ou commandez-la par l’entremise d’une bibliothèque qui offre un service de prêt inter-établissements. Certaines bibliothèques de l’Ontario possèdent une copie des microfiches.</w:t>
      </w:r>
    </w:p>
    <w:p w14:paraId="0F35884D" w14:textId="7837841F" w:rsidR="00300099" w:rsidRPr="00F26425" w:rsidRDefault="00300099" w:rsidP="02523F29">
      <w:pPr>
        <w:spacing w:line="259" w:lineRule="auto"/>
        <w:rPr>
          <w:rFonts w:cs="Arial"/>
          <w:lang w:val="en-CA"/>
        </w:rPr>
      </w:pPr>
    </w:p>
    <w:p w14:paraId="191391F2" w14:textId="7628951C" w:rsidR="00300099" w:rsidRPr="00F26425" w:rsidRDefault="4FF94AC4" w:rsidP="02523F29">
      <w:pPr>
        <w:spacing w:line="259" w:lineRule="auto"/>
        <w:ind w:firstLine="720"/>
        <w:rPr>
          <w:rFonts w:cs="Arial"/>
        </w:rPr>
      </w:pPr>
      <w:r w:rsidRPr="00F26425">
        <w:t>Un exemple d’entrée est montré ci-dessous.</w:t>
      </w:r>
    </w:p>
    <w:p w14:paraId="673C58CC" w14:textId="69CD51C8" w:rsidR="00300099" w:rsidRPr="00CC53EA" w:rsidRDefault="00300099" w:rsidP="02523F29">
      <w:pPr>
        <w:spacing w:line="259" w:lineRule="auto"/>
        <w:rPr>
          <w:rFonts w:cs="Arial"/>
        </w:rPr>
      </w:pPr>
    </w:p>
    <w:p w14:paraId="0487B94D" w14:textId="79358227" w:rsidR="00300099" w:rsidRPr="00F26425" w:rsidRDefault="6DFAC01B" w:rsidP="6F8225CE">
      <w:pPr>
        <w:pStyle w:val="ListParagraph"/>
        <w:numPr>
          <w:ilvl w:val="0"/>
          <w:numId w:val="2"/>
        </w:numPr>
        <w:spacing w:line="259" w:lineRule="auto"/>
      </w:pPr>
      <w:r w:rsidRPr="00F26425">
        <w:t xml:space="preserve">Lorsque vous trouvez une entrée dans l’index, </w:t>
      </w:r>
      <w:proofErr w:type="spellStart"/>
      <w:r w:rsidRPr="00F26425">
        <w:t>notez-la</w:t>
      </w:r>
      <w:proofErr w:type="spellEnd"/>
      <w:r w:rsidRPr="00F26425">
        <w:t xml:space="preserve"> ou copiez-la. Consultez les tableaux 1 à 4 de la page </w:t>
      </w:r>
      <w:r w:rsidR="00155757" w:rsidRPr="00F26425">
        <w:t>4</w:t>
      </w:r>
      <w:r w:rsidRPr="00F26425">
        <w:t xml:space="preserve"> pour savoir ce que signifient les codes de l’entrée.</w:t>
      </w:r>
    </w:p>
    <w:p w14:paraId="1AB786FC" w14:textId="5A78EC6E" w:rsidR="00300099" w:rsidRPr="00CC53EA" w:rsidRDefault="00300099" w:rsidP="02523F29">
      <w:pPr>
        <w:spacing w:line="259" w:lineRule="auto"/>
        <w:rPr>
          <w:rFonts w:cs="Arial"/>
        </w:rPr>
      </w:pPr>
    </w:p>
    <w:p w14:paraId="4B6CCB22" w14:textId="26EF6754" w:rsidR="00300099" w:rsidRPr="00F26425" w:rsidRDefault="05CD2D2A" w:rsidP="02523F29">
      <w:pPr>
        <w:pStyle w:val="ListParagraph"/>
        <w:numPr>
          <w:ilvl w:val="0"/>
          <w:numId w:val="2"/>
        </w:numPr>
        <w:spacing w:line="259" w:lineRule="auto"/>
        <w:rPr>
          <w:szCs w:val="24"/>
        </w:rPr>
      </w:pPr>
      <w:r w:rsidRPr="00F26425">
        <w:t>Consultez le tableau 5, à la page 6, et suivez les instructions pour trouver le microfilm contenant le document original correspondant à l’entrée.</w:t>
      </w:r>
    </w:p>
    <w:p w14:paraId="6F51A050" w14:textId="78C0191C" w:rsidR="00300099" w:rsidRPr="00CC53EA" w:rsidRDefault="00300099" w:rsidP="02523F29">
      <w:pPr>
        <w:spacing w:line="259" w:lineRule="auto"/>
        <w:rPr>
          <w:rFonts w:cs="Arial"/>
        </w:rPr>
      </w:pPr>
    </w:p>
    <w:p w14:paraId="11D79C3F" w14:textId="42E541BE" w:rsidR="00300099" w:rsidRPr="00F26425" w:rsidRDefault="41EDB376" w:rsidP="02523F29">
      <w:pPr>
        <w:pStyle w:val="ListParagraph"/>
        <w:numPr>
          <w:ilvl w:val="0"/>
          <w:numId w:val="2"/>
        </w:numPr>
        <w:spacing w:line="259" w:lineRule="auto"/>
        <w:rPr>
          <w:rFonts w:eastAsia="Arial" w:cs="Arial"/>
          <w:szCs w:val="24"/>
        </w:rPr>
      </w:pPr>
      <w:r w:rsidRPr="00F26425">
        <w:t>Récupérez le microfilm (dans la salle de lecture) ou commandez-le par l’entremise d’une bibliothèque qui offre un service de prêt inter-établissements.</w:t>
      </w:r>
    </w:p>
    <w:p w14:paraId="6C5AC2D0" w14:textId="692E02EB" w:rsidR="00300099" w:rsidRPr="00CC53EA" w:rsidRDefault="00300099" w:rsidP="02523F29">
      <w:pPr>
        <w:spacing w:line="259" w:lineRule="auto"/>
        <w:rPr>
          <w:rFonts w:cs="Arial"/>
        </w:rPr>
      </w:pPr>
    </w:p>
    <w:p w14:paraId="2A87309A" w14:textId="2B23E247" w:rsidR="00300099" w:rsidRPr="00F26425" w:rsidRDefault="4A087849" w:rsidP="6F8225CE">
      <w:pPr>
        <w:pStyle w:val="ListParagraph"/>
        <w:numPr>
          <w:ilvl w:val="0"/>
          <w:numId w:val="2"/>
        </w:numPr>
        <w:rPr>
          <w:rFonts w:eastAsia="Arial" w:cs="Arial"/>
        </w:rPr>
      </w:pPr>
      <w:r w:rsidRPr="00F26425">
        <w:rPr>
          <w:rStyle w:val="Emphasis"/>
          <w:i w:val="0"/>
        </w:rPr>
        <w:t xml:space="preserve">Sur la bobine, trouvez le volume, puis la page. </w:t>
      </w:r>
      <w:r w:rsidRPr="00F26425">
        <w:rPr>
          <w:rStyle w:val="Emphasis"/>
          <w:b/>
        </w:rPr>
        <w:t>Remarque :</w:t>
      </w:r>
      <w:r w:rsidRPr="00F26425">
        <w:t xml:space="preserve"> La bobine peut contenir plus d’un volume. Au début de chaque volume, une cible indique le numéro du volume.</w:t>
      </w:r>
    </w:p>
    <w:p w14:paraId="025BE537" w14:textId="4E23B61A" w:rsidR="00300099" w:rsidRPr="00CC53EA" w:rsidRDefault="00300099" w:rsidP="02523F29"/>
    <w:p w14:paraId="4D68582A" w14:textId="25CE01CC" w:rsidR="00285C74" w:rsidRPr="00F26425" w:rsidRDefault="00CD3148" w:rsidP="00CD3148">
      <w:pPr>
        <w:pStyle w:val="Heading1"/>
      </w:pPr>
      <w:bookmarkStart w:id="2" w:name="_Toc99615071"/>
      <w:r w:rsidRPr="00F26425">
        <w:t>À quoi ressemble une entrée?</w:t>
      </w:r>
      <w:bookmarkEnd w:id="2"/>
    </w:p>
    <w:p w14:paraId="370B1322" w14:textId="77777777" w:rsidR="00285C74" w:rsidRPr="00CC53EA" w:rsidRDefault="00285C74" w:rsidP="00216E96">
      <w:pPr>
        <w:rPr>
          <w:rFonts w:cs="Arial"/>
          <w:szCs w:val="24"/>
        </w:rPr>
      </w:pPr>
    </w:p>
    <w:p w14:paraId="6EBACE32" w14:textId="782A21D6" w:rsidR="003A63E7" w:rsidRPr="00F26425" w:rsidRDefault="003A63E7" w:rsidP="6F8225CE">
      <w:pPr>
        <w:rPr>
          <w:rFonts w:cs="Arial"/>
        </w:rPr>
      </w:pPr>
      <w:r w:rsidRPr="00F26425">
        <w:t>L’image 1 ci-dessous montre une page d’une microfiche de l’index des noms.</w:t>
      </w:r>
    </w:p>
    <w:p w14:paraId="28311E3E" w14:textId="097D730A" w:rsidR="6F8225CE" w:rsidRPr="00CC53EA" w:rsidRDefault="6F8225CE" w:rsidP="6F8225CE">
      <w:pPr>
        <w:rPr>
          <w:rFonts w:cs="Arial"/>
        </w:rPr>
      </w:pPr>
    </w:p>
    <w:p w14:paraId="2ACBC36A" w14:textId="77777777" w:rsidR="00A3451E" w:rsidRPr="00F26425" w:rsidRDefault="00A3451E">
      <w:pPr>
        <w:rPr>
          <w:b/>
        </w:rPr>
      </w:pPr>
      <w:r w:rsidRPr="00F26425">
        <w:rPr>
          <w:b/>
        </w:rPr>
        <w:br w:type="page"/>
      </w:r>
    </w:p>
    <w:p w14:paraId="1F27CDDD" w14:textId="15459E04" w:rsidR="397C2D59" w:rsidRPr="00F26425" w:rsidRDefault="397C2D59" w:rsidP="6F8225CE">
      <w:pPr>
        <w:rPr>
          <w:rFonts w:cs="Arial"/>
          <w:b/>
          <w:bCs/>
        </w:rPr>
      </w:pPr>
      <w:r w:rsidRPr="00F26425">
        <w:rPr>
          <w:b/>
        </w:rPr>
        <w:lastRenderedPageBreak/>
        <w:t>Image 1 : Page de l’index des documents relatifs aux terres de l’Ontario</w:t>
      </w:r>
    </w:p>
    <w:p w14:paraId="38F49FB6" w14:textId="33928B13" w:rsidR="397C2D59" w:rsidRPr="00F26425" w:rsidRDefault="00CC53EA" w:rsidP="6F8225CE">
      <w:pPr>
        <w:rPr>
          <w:rFonts w:cs="Arial"/>
        </w:rPr>
      </w:pPr>
      <w:r w:rsidRPr="00F26425">
        <w:rPr>
          <w:noProof/>
          <w:lang w:val="fr-FR" w:eastAsia="fr-FR"/>
        </w:rPr>
        <mc:AlternateContent>
          <mc:Choice Requires="wps">
            <w:drawing>
              <wp:anchor distT="0" distB="0" distL="114300" distR="114300" simplePos="0" relativeHeight="251659264" behindDoc="0" locked="0" layoutInCell="1" allowOverlap="1" wp14:anchorId="40561552" wp14:editId="5AF8A9E0">
                <wp:simplePos x="0" y="0"/>
                <wp:positionH relativeFrom="column">
                  <wp:posOffset>-314325</wp:posOffset>
                </wp:positionH>
                <wp:positionV relativeFrom="paragraph">
                  <wp:posOffset>1853565</wp:posOffset>
                </wp:positionV>
                <wp:extent cx="523875" cy="22860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5238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041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4.75pt;margin-top:145.95pt;width:4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" adj="16887" fillcolor="#4f81bd [3204]" strokecolor="#243f60 [1604]" strokeweight="2pt"/>
            </w:pict>
          </mc:Fallback>
        </mc:AlternateContent>
      </w:r>
      <w:r w:rsidR="00104115" w:rsidRPr="00F26425">
        <w:rPr>
          <w:noProof/>
          <w:lang w:val="fr-FR" w:eastAsia="fr-FR"/>
        </w:rPr>
        <mc:AlternateContent>
          <mc:Choice Requires="wps">
            <w:drawing>
              <wp:anchor distT="0" distB="0" distL="114300" distR="114300" simplePos="0" relativeHeight="251661312" behindDoc="0" locked="0" layoutInCell="1" allowOverlap="1" wp14:anchorId="0FD2626E" wp14:editId="20461FF8">
                <wp:simplePos x="0" y="0"/>
                <wp:positionH relativeFrom="column">
                  <wp:posOffset>-295275</wp:posOffset>
                </wp:positionH>
                <wp:positionV relativeFrom="paragraph">
                  <wp:posOffset>3558540</wp:posOffset>
                </wp:positionV>
                <wp:extent cx="523875" cy="228600"/>
                <wp:effectExtent l="0" t="19050" r="47625" b="38100"/>
                <wp:wrapNone/>
                <wp:docPr id="2" name="Arrow: Right 2"/>
                <wp:cNvGraphicFramePr/>
                <a:graphic xmlns:a="http://schemas.openxmlformats.org/drawingml/2006/main">
                  <a:graphicData uri="http://schemas.microsoft.com/office/word/2010/wordprocessingShape">
                    <wps:wsp>
                      <wps:cNvSpPr/>
                      <wps:spPr>
                        <a:xfrm>
                          <a:off x="0" y="0"/>
                          <a:ext cx="523875" cy="2286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844E" id="Arrow: Right 2" o:spid="_x0000_s1026" type="#_x0000_t13" style="position:absolute;margin-left:-23.25pt;margin-top:280.2pt;width:4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" adj="16887" fillcolor="#4f81bd" strokecolor="#385d8a" strokeweight="2pt"/>
            </w:pict>
          </mc:Fallback>
        </mc:AlternateContent>
      </w:r>
      <w:r w:rsidR="00104115" w:rsidRPr="00F26425">
        <w:rPr>
          <w:noProof/>
          <w:lang w:val="fr-FR" w:eastAsia="fr-FR"/>
        </w:rPr>
        <w:drawing>
          <wp:inline distT="0" distB="0" distL="0" distR="0" wp14:anchorId="0984E128" wp14:editId="6D90A53D">
            <wp:extent cx="5485560" cy="3914775"/>
            <wp:effectExtent l="0" t="0" r="1270" b="0"/>
            <wp:docPr id="1533959904" name="Image 1" descr="This image is a page from the Ontario Land Records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491130" cy="3918750"/>
                    </a:xfrm>
                    <a:prstGeom prst="rect">
                      <a:avLst/>
                    </a:prstGeom>
                  </pic:spPr>
                </pic:pic>
              </a:graphicData>
            </a:graphic>
          </wp:inline>
        </w:drawing>
      </w:r>
    </w:p>
    <w:p w14:paraId="1A8EEEF0" w14:textId="77777777" w:rsidR="00A3451E" w:rsidRPr="00F26425" w:rsidRDefault="00A3451E" w:rsidP="00285C74"/>
    <w:p w14:paraId="121303BF" w14:textId="75E2D83F" w:rsidR="003A63E7" w:rsidRPr="00F26425" w:rsidRDefault="003A63E7" w:rsidP="00285C74">
      <w:pPr>
        <w:rPr>
          <w:rFonts w:cs="Arial"/>
          <w:szCs w:val="24"/>
        </w:rPr>
      </w:pPr>
      <w:r w:rsidRPr="00F26425">
        <w:t xml:space="preserve">L’entrée pour </w:t>
      </w:r>
      <w:proofErr w:type="spellStart"/>
      <w:r w:rsidRPr="00F26425">
        <w:t>Delila</w:t>
      </w:r>
      <w:proofErr w:type="spellEnd"/>
      <w:r w:rsidRPr="00F26425">
        <w:t> Lee montre que :</w:t>
      </w:r>
    </w:p>
    <w:p w14:paraId="1FC5845C" w14:textId="2BB93A25" w:rsidR="003A63E7" w:rsidRPr="00F26425" w:rsidRDefault="003A63E7" w:rsidP="003A63E7">
      <w:pPr>
        <w:pStyle w:val="ListParagraph"/>
        <w:numPr>
          <w:ilvl w:val="0"/>
          <w:numId w:val="23"/>
        </w:numPr>
        <w:rPr>
          <w:rFonts w:cs="Arial"/>
          <w:szCs w:val="24"/>
        </w:rPr>
      </w:pPr>
      <w:proofErr w:type="gramStart"/>
      <w:r w:rsidRPr="00F26425">
        <w:t>le</w:t>
      </w:r>
      <w:proofErr w:type="gramEnd"/>
      <w:r w:rsidRPr="00F26425">
        <w:t xml:space="preserve"> terrain est la concession 7, lot 7 dans le canton de Crosby Sud;</w:t>
      </w:r>
    </w:p>
    <w:p w14:paraId="6B8DEC3C" w14:textId="5F1CA238" w:rsidR="000E3F77" w:rsidRPr="00F26425" w:rsidRDefault="000E3F77" w:rsidP="6F8225CE">
      <w:pPr>
        <w:pStyle w:val="ListParagraph"/>
        <w:numPr>
          <w:ilvl w:val="0"/>
          <w:numId w:val="23"/>
        </w:numPr>
        <w:rPr>
          <w:rFonts w:cs="Arial"/>
        </w:rPr>
      </w:pPr>
      <w:proofErr w:type="gramStart"/>
      <w:r w:rsidRPr="00F26425">
        <w:t>un</w:t>
      </w:r>
      <w:proofErr w:type="gramEnd"/>
      <w:r w:rsidRPr="00F26425">
        <w:t xml:space="preserve"> permis d’occupation (code de date 1) lui a été délivré le 29 avril 1802;</w:t>
      </w:r>
    </w:p>
    <w:p w14:paraId="5810E253" w14:textId="2F6FB319" w:rsidR="000E3F77" w:rsidRPr="00F26425" w:rsidRDefault="000E3F77" w:rsidP="6F8225CE">
      <w:pPr>
        <w:pStyle w:val="ListParagraph"/>
        <w:numPr>
          <w:ilvl w:val="0"/>
          <w:numId w:val="23"/>
        </w:numPr>
      </w:pPr>
      <w:proofErr w:type="gramStart"/>
      <w:r w:rsidRPr="00F26425">
        <w:t>un</w:t>
      </w:r>
      <w:proofErr w:type="gramEnd"/>
      <w:r w:rsidRPr="00F26425">
        <w:t xml:space="preserve"> décret (code de date 8) autorisant le transfert de propriété a été émis le 19 décembre 1806;</w:t>
      </w:r>
    </w:p>
    <w:p w14:paraId="37BCFDE0" w14:textId="5E1DCE20" w:rsidR="000E3F77" w:rsidRPr="00F26425" w:rsidRDefault="000E3F77" w:rsidP="003A63E7">
      <w:pPr>
        <w:pStyle w:val="ListParagraph"/>
        <w:numPr>
          <w:ilvl w:val="0"/>
          <w:numId w:val="23"/>
        </w:numPr>
        <w:rPr>
          <w:rFonts w:cs="Arial"/>
          <w:szCs w:val="24"/>
        </w:rPr>
      </w:pPr>
      <w:proofErr w:type="gramStart"/>
      <w:r w:rsidRPr="00F26425">
        <w:t>la</w:t>
      </w:r>
      <w:proofErr w:type="gramEnd"/>
      <w:r w:rsidRPr="00F26425">
        <w:t xml:space="preserve"> transaction était une concession à titre gratuit (code de transaction FG [</w:t>
      </w:r>
      <w:r w:rsidRPr="00F26425">
        <w:rPr>
          <w:i/>
          <w:iCs/>
        </w:rPr>
        <w:t xml:space="preserve">free </w:t>
      </w:r>
      <w:proofErr w:type="spellStart"/>
      <w:r w:rsidRPr="00F26425">
        <w:rPr>
          <w:i/>
          <w:iCs/>
        </w:rPr>
        <w:t>grant</w:t>
      </w:r>
      <w:proofErr w:type="spellEnd"/>
      <w:r w:rsidRPr="00F26425">
        <w:t>]), en tant que fille d’un loyaliste de l’Empire-Uni (type de concession à titre gratuit, code DUE);</w:t>
      </w:r>
    </w:p>
    <w:p w14:paraId="38798A27" w14:textId="31E435FC" w:rsidR="00796DF3" w:rsidRPr="00F26425" w:rsidRDefault="058967CE" w:rsidP="6F8225CE">
      <w:pPr>
        <w:pStyle w:val="ListParagraph"/>
        <w:numPr>
          <w:ilvl w:val="0"/>
          <w:numId w:val="23"/>
        </w:numPr>
        <w:rPr>
          <w:rFonts w:cs="Arial"/>
        </w:rPr>
      </w:pPr>
      <w:proofErr w:type="gramStart"/>
      <w:r w:rsidRPr="00F26425">
        <w:t>la</w:t>
      </w:r>
      <w:proofErr w:type="gramEnd"/>
      <w:r w:rsidRPr="00F26425">
        <w:t xml:space="preserve"> référence archivistique du document original est 01 CI4, volume 2, page 76;</w:t>
      </w:r>
    </w:p>
    <w:p w14:paraId="6F8A1CCB" w14:textId="566CAE5A" w:rsidR="00796DF3" w:rsidRPr="00F26425" w:rsidRDefault="00796DF3" w:rsidP="003A63E7">
      <w:pPr>
        <w:pStyle w:val="ListParagraph"/>
        <w:numPr>
          <w:ilvl w:val="0"/>
          <w:numId w:val="23"/>
        </w:numPr>
        <w:rPr>
          <w:rFonts w:cs="Arial"/>
          <w:szCs w:val="24"/>
        </w:rPr>
      </w:pPr>
      <w:proofErr w:type="gramStart"/>
      <w:r w:rsidRPr="00F26425">
        <w:t>la</w:t>
      </w:r>
      <w:proofErr w:type="gramEnd"/>
      <w:r w:rsidRPr="00F26425">
        <w:t xml:space="preserve"> référence archivistique 01 signifie que la propriété était une terre de la Couronne.</w:t>
      </w:r>
    </w:p>
    <w:p w14:paraId="2269A257" w14:textId="621A3E50" w:rsidR="00983ED6" w:rsidRPr="00CC53EA" w:rsidRDefault="00983ED6" w:rsidP="00983ED6">
      <w:pPr>
        <w:rPr>
          <w:rFonts w:cs="Arial"/>
          <w:szCs w:val="24"/>
        </w:rPr>
      </w:pPr>
    </w:p>
    <w:p w14:paraId="23D5600D" w14:textId="783EA417" w:rsidR="00983ED6" w:rsidRPr="00F26425" w:rsidRDefault="00983ED6" w:rsidP="00983ED6">
      <w:pPr>
        <w:rPr>
          <w:rFonts w:cs="Arial"/>
          <w:szCs w:val="24"/>
        </w:rPr>
      </w:pPr>
      <w:r w:rsidRPr="00F26425">
        <w:t>L’entrée pour Edward (</w:t>
      </w:r>
      <w:proofErr w:type="spellStart"/>
      <w:r w:rsidRPr="00F26425">
        <w:t>Edwd</w:t>
      </w:r>
      <w:proofErr w:type="spellEnd"/>
      <w:r w:rsidRPr="00F26425">
        <w:t>) Lee montre que :</w:t>
      </w:r>
    </w:p>
    <w:p w14:paraId="162A0CDB" w14:textId="61B22CB7" w:rsidR="00983ED6" w:rsidRPr="00F26425" w:rsidRDefault="00983ED6" w:rsidP="00983ED6">
      <w:pPr>
        <w:pStyle w:val="ListParagraph"/>
        <w:numPr>
          <w:ilvl w:val="0"/>
          <w:numId w:val="24"/>
        </w:numPr>
        <w:rPr>
          <w:rFonts w:cs="Arial"/>
          <w:szCs w:val="24"/>
        </w:rPr>
      </w:pPr>
      <w:proofErr w:type="gramStart"/>
      <w:r w:rsidRPr="00F26425">
        <w:t>le</w:t>
      </w:r>
      <w:proofErr w:type="gramEnd"/>
      <w:r w:rsidRPr="00F26425">
        <w:t xml:space="preserve"> terrain est la concession 2, lot 9 dans le canton de Sandwich;</w:t>
      </w:r>
    </w:p>
    <w:p w14:paraId="09DA8640" w14:textId="3F0501D9" w:rsidR="00983ED6" w:rsidRPr="00F26425" w:rsidRDefault="00983ED6" w:rsidP="00983ED6">
      <w:pPr>
        <w:pStyle w:val="ListParagraph"/>
        <w:numPr>
          <w:ilvl w:val="0"/>
          <w:numId w:val="24"/>
        </w:numPr>
        <w:rPr>
          <w:rFonts w:cs="Arial"/>
          <w:szCs w:val="24"/>
        </w:rPr>
      </w:pPr>
      <w:proofErr w:type="gramStart"/>
      <w:r w:rsidRPr="00F26425">
        <w:t>la</w:t>
      </w:r>
      <w:proofErr w:type="gramEnd"/>
      <w:r w:rsidRPr="00F26425">
        <w:t xml:space="preserve"> transaction était une vente (code de date 5 et code de transaction S), qui a eu lieu le 19 novembre 1836;</w:t>
      </w:r>
    </w:p>
    <w:p w14:paraId="3E24BA79" w14:textId="78D8800F" w:rsidR="00983ED6" w:rsidRPr="00F26425" w:rsidRDefault="2B0D213F" w:rsidP="6F8225CE">
      <w:pPr>
        <w:pStyle w:val="ListParagraph"/>
        <w:numPr>
          <w:ilvl w:val="0"/>
          <w:numId w:val="24"/>
        </w:numPr>
        <w:rPr>
          <w:rFonts w:eastAsia="Arial" w:cs="Arial"/>
          <w:szCs w:val="24"/>
        </w:rPr>
      </w:pPr>
      <w:proofErr w:type="gramStart"/>
      <w:r w:rsidRPr="00F26425">
        <w:t>la</w:t>
      </w:r>
      <w:proofErr w:type="gramEnd"/>
      <w:r w:rsidRPr="00F26425">
        <w:t xml:space="preserve"> référence archivistique du document original est CC B3, volume 25, page 276;</w:t>
      </w:r>
    </w:p>
    <w:p w14:paraId="78C26785" w14:textId="5F429C4F" w:rsidR="00983ED6" w:rsidRPr="00F26425" w:rsidRDefault="00983ED6" w:rsidP="6F8225CE">
      <w:pPr>
        <w:pStyle w:val="ListParagraph"/>
        <w:numPr>
          <w:ilvl w:val="0"/>
          <w:numId w:val="24"/>
        </w:numPr>
        <w:rPr>
          <w:rFonts w:cs="Arial"/>
        </w:rPr>
      </w:pPr>
      <w:proofErr w:type="gramStart"/>
      <w:r w:rsidRPr="00F26425">
        <w:t>la</w:t>
      </w:r>
      <w:proofErr w:type="gramEnd"/>
      <w:r w:rsidRPr="00F26425">
        <w:t xml:space="preserve"> référence archivistique CC signifie que la propriété appartenait à la Canada </w:t>
      </w:r>
      <w:proofErr w:type="spellStart"/>
      <w:r w:rsidRPr="00F26425">
        <w:t>Company</w:t>
      </w:r>
      <w:proofErr w:type="spellEnd"/>
      <w:r w:rsidRPr="00F26425">
        <w:t>.</w:t>
      </w:r>
    </w:p>
    <w:p w14:paraId="387FAB40" w14:textId="14D98B99" w:rsidR="000B3855" w:rsidRPr="00F26425" w:rsidRDefault="000B3855" w:rsidP="000B3855">
      <w:pPr>
        <w:pStyle w:val="BodyText"/>
        <w:rPr>
          <w:rFonts w:cs="Arial"/>
          <w:color w:val="333333"/>
          <w:szCs w:val="24"/>
        </w:rPr>
      </w:pPr>
    </w:p>
    <w:p w14:paraId="6FAFD87D" w14:textId="6541E3B6" w:rsidR="000B3855" w:rsidRPr="00F26425" w:rsidRDefault="000B3855" w:rsidP="000B3855">
      <w:pPr>
        <w:pStyle w:val="Heading1"/>
      </w:pPr>
      <w:bookmarkStart w:id="3" w:name="_Toc99615072"/>
      <w:r w:rsidRPr="00F26425">
        <w:lastRenderedPageBreak/>
        <w:t>Que signifient les codes de l’index?</w:t>
      </w:r>
      <w:bookmarkEnd w:id="3"/>
    </w:p>
    <w:p w14:paraId="78CD1BC9" w14:textId="77777777" w:rsidR="000B3855" w:rsidRPr="00F26425" w:rsidRDefault="000B3855" w:rsidP="000B3855">
      <w:pPr>
        <w:pStyle w:val="BodyText"/>
        <w:rPr>
          <w:rFonts w:cs="Arial"/>
          <w:color w:val="333333"/>
          <w:szCs w:val="24"/>
        </w:rPr>
      </w:pPr>
    </w:p>
    <w:p w14:paraId="2A7426A8" w14:textId="6AAEB82B" w:rsidR="009E2C60" w:rsidRPr="00F26425" w:rsidRDefault="009E6B66" w:rsidP="009E6B66">
      <w:r w:rsidRPr="00F26425">
        <w:t>Les tableaux ci-dessous fournissent une explication des codes que vous trouverez dans l’index.</w:t>
      </w:r>
    </w:p>
    <w:p w14:paraId="4BDC3E70" w14:textId="5B541FFC" w:rsidR="009E6B66" w:rsidRPr="00CC53EA" w:rsidRDefault="009E6B66" w:rsidP="009E6B66"/>
    <w:p w14:paraId="455BE375" w14:textId="3A12DCF9" w:rsidR="009E6B66" w:rsidRPr="00F26425" w:rsidRDefault="009E6B66" w:rsidP="009E6B66">
      <w:r w:rsidRPr="00F26425">
        <w:rPr>
          <w:b/>
          <w:bCs/>
        </w:rPr>
        <w:t>Remarque</w:t>
      </w:r>
      <w:r w:rsidRPr="00F26425">
        <w:t> : Certaines entrées dans l’index des noms comprennent deux cantons. L’un est le lieu où la personne vivait avant la transaction, l’autre est le lieu où la propriété obtenue était située.</w:t>
      </w:r>
    </w:p>
    <w:p w14:paraId="3BAB2E92" w14:textId="31265DEC" w:rsidR="009E6B66" w:rsidRPr="00CC53EA" w:rsidRDefault="009E6B66" w:rsidP="009E6B66"/>
    <w:p w14:paraId="27EDFA22" w14:textId="3BD41F20" w:rsidR="009E6B66" w:rsidRPr="00F26425" w:rsidRDefault="00802468" w:rsidP="009E6B66">
      <w:r w:rsidRPr="00F26425">
        <w:rPr>
          <w:b/>
          <w:bCs/>
        </w:rPr>
        <w:t>Remarque</w:t>
      </w:r>
      <w:r w:rsidRPr="00F26425">
        <w:t xml:space="preserve"> : La date est indiquée au format « année, mois, jour » (par exemple, 18370515 signifie 1837 mai 15). </w:t>
      </w:r>
      <w:r w:rsidRPr="00F26425">
        <w:rPr>
          <w:b/>
        </w:rPr>
        <w:t>« </w:t>
      </w:r>
      <w:proofErr w:type="gramStart"/>
      <w:r w:rsidRPr="00F26425">
        <w:rPr>
          <w:b/>
        </w:rPr>
        <w:t>c</w:t>
      </w:r>
      <w:proofErr w:type="gramEnd"/>
      <w:r w:rsidRPr="00F26425">
        <w:t> » signifie « vers » (</w:t>
      </w:r>
      <w:r w:rsidRPr="00F26425">
        <w:rPr>
          <w:i/>
          <w:iCs/>
        </w:rPr>
        <w:t>circa</w:t>
      </w:r>
      <w:r w:rsidRPr="00F26425">
        <w:t xml:space="preserve">). </w:t>
      </w:r>
      <w:r w:rsidRPr="00F26425">
        <w:rPr>
          <w:b/>
        </w:rPr>
        <w:t>« ND</w:t>
      </w:r>
      <w:r w:rsidRPr="00F26425">
        <w:t> » signifie qu’aucune date n’est indiquée (</w:t>
      </w:r>
      <w:r w:rsidRPr="00F26425">
        <w:rPr>
          <w:i/>
          <w:iCs/>
        </w:rPr>
        <w:t>no date</w:t>
      </w:r>
      <w:r w:rsidRPr="00F26425">
        <w:t>).</w:t>
      </w:r>
    </w:p>
    <w:p w14:paraId="781630A6" w14:textId="0655395C" w:rsidR="009E6B66" w:rsidRPr="00CC53EA" w:rsidRDefault="009E6B66" w:rsidP="009E6B66"/>
    <w:p w14:paraId="4B46AC78" w14:textId="77777777" w:rsidR="009E6B66" w:rsidRPr="00F26425" w:rsidRDefault="009E6B66" w:rsidP="009E6B66">
      <w:pPr>
        <w:pStyle w:val="Caption"/>
        <w:rPr>
          <w:rFonts w:cs="Arial"/>
          <w:sz w:val="22"/>
        </w:rPr>
      </w:pPr>
      <w:r w:rsidRPr="00F26425">
        <w:rPr>
          <w:sz w:val="22"/>
        </w:rPr>
        <w:t xml:space="preserve">Tableau 1 : </w:t>
      </w:r>
      <w:r w:rsidRPr="00F26425">
        <w:rPr>
          <w:sz w:val="24"/>
        </w:rPr>
        <w:t>Code d’identification de la date (DATE ID)</w:t>
      </w:r>
    </w:p>
    <w:tbl>
      <w:tblPr>
        <w:tblStyle w:val="TableGrid"/>
        <w:tblW w:w="9079" w:type="dxa"/>
        <w:jc w:val="center"/>
        <w:tblLayout w:type="fixed"/>
        <w:tblLook w:val="0000" w:firstRow="0" w:lastRow="0" w:firstColumn="0" w:lastColumn="0" w:noHBand="0" w:noVBand="0"/>
        <w:tblCaption w:val="Table 1: Date Idenitity Code (DATE ID)"/>
        <w:tblDescription w:val="This table contains an explanation of the Date Indentity Codes (DATE ID) found in the Ontario Land Records Index.  It has two columns, Code and Explanation."/>
      </w:tblPr>
      <w:tblGrid>
        <w:gridCol w:w="1039"/>
        <w:gridCol w:w="8040"/>
      </w:tblGrid>
      <w:tr w:rsidR="009E6B66" w:rsidRPr="00F26425" w14:paraId="45A5E201" w14:textId="77777777" w:rsidTr="00D80691">
        <w:trPr>
          <w:tblHeader/>
          <w:jc w:val="center"/>
        </w:trPr>
        <w:tc>
          <w:tcPr>
            <w:tcW w:w="1039" w:type="dxa"/>
          </w:tcPr>
          <w:p w14:paraId="71536343" w14:textId="77777777" w:rsidR="009E6B66" w:rsidRPr="00F26425" w:rsidRDefault="009E6B66" w:rsidP="00D80691">
            <w:pPr>
              <w:pStyle w:val="PlainText"/>
              <w:rPr>
                <w:rFonts w:ascii="Arial" w:hAnsi="Arial"/>
                <w:b/>
                <w:szCs w:val="24"/>
              </w:rPr>
            </w:pPr>
            <w:r w:rsidRPr="00F26425">
              <w:rPr>
                <w:rFonts w:ascii="Arial" w:hAnsi="Arial"/>
                <w:b/>
              </w:rPr>
              <w:t>Code</w:t>
            </w:r>
          </w:p>
        </w:tc>
        <w:tc>
          <w:tcPr>
            <w:tcW w:w="8040" w:type="dxa"/>
          </w:tcPr>
          <w:p w14:paraId="27140238" w14:textId="77777777" w:rsidR="009E6B66" w:rsidRPr="00F26425" w:rsidRDefault="009E6B66" w:rsidP="00D80691">
            <w:pPr>
              <w:pStyle w:val="PlainText"/>
              <w:rPr>
                <w:rFonts w:ascii="Arial" w:hAnsi="Arial"/>
                <w:b/>
                <w:szCs w:val="24"/>
              </w:rPr>
            </w:pPr>
            <w:r w:rsidRPr="00F26425">
              <w:rPr>
                <w:rFonts w:ascii="Arial" w:hAnsi="Arial"/>
                <w:b/>
              </w:rPr>
              <w:t>Signification</w:t>
            </w:r>
          </w:p>
        </w:tc>
      </w:tr>
      <w:tr w:rsidR="009E6B66" w:rsidRPr="00F26425" w14:paraId="4ED01080" w14:textId="77777777" w:rsidTr="00D80691">
        <w:trPr>
          <w:jc w:val="center"/>
        </w:trPr>
        <w:tc>
          <w:tcPr>
            <w:tcW w:w="1039" w:type="dxa"/>
          </w:tcPr>
          <w:p w14:paraId="07DC1B08" w14:textId="77777777" w:rsidR="009E6B66" w:rsidRPr="00F26425" w:rsidRDefault="009E6B66" w:rsidP="00D80691">
            <w:pPr>
              <w:pStyle w:val="PlainText"/>
              <w:rPr>
                <w:rFonts w:ascii="Arial" w:hAnsi="Arial"/>
                <w:b/>
                <w:szCs w:val="24"/>
              </w:rPr>
            </w:pPr>
            <w:r w:rsidRPr="00F26425">
              <w:rPr>
                <w:rFonts w:ascii="Arial" w:hAnsi="Arial"/>
                <w:b/>
              </w:rPr>
              <w:t>1</w:t>
            </w:r>
          </w:p>
        </w:tc>
        <w:tc>
          <w:tcPr>
            <w:tcW w:w="8040" w:type="dxa"/>
          </w:tcPr>
          <w:p w14:paraId="2205AD24" w14:textId="77777777" w:rsidR="009E6B66" w:rsidRPr="00F26425" w:rsidRDefault="009E6B66" w:rsidP="00D80691">
            <w:pPr>
              <w:pStyle w:val="PlainText"/>
              <w:rPr>
                <w:rFonts w:ascii="Arial" w:hAnsi="Arial"/>
                <w:szCs w:val="24"/>
              </w:rPr>
            </w:pPr>
            <w:r w:rsidRPr="00F26425">
              <w:rPr>
                <w:rFonts w:ascii="Arial" w:hAnsi="Arial"/>
                <w:b/>
              </w:rPr>
              <w:t>Permis d’occupation (</w:t>
            </w:r>
            <w:r w:rsidRPr="00F26425">
              <w:rPr>
                <w:rFonts w:ascii="Arial" w:hAnsi="Arial"/>
                <w:b/>
                <w:i/>
                <w:iCs/>
              </w:rPr>
              <w:t>Location ticket</w:t>
            </w:r>
            <w:r w:rsidRPr="00F26425">
              <w:rPr>
                <w:rFonts w:ascii="Arial" w:hAnsi="Arial"/>
                <w:b/>
              </w:rPr>
              <w:t>) :</w:t>
            </w:r>
            <w:r w:rsidRPr="00F26425">
              <w:rPr>
                <w:rFonts w:ascii="Arial" w:hAnsi="Arial"/>
              </w:rPr>
              <w:t xml:space="preserve"> Permis autorisant un cessionnaire à occuper une parcelle de terre précise.</w:t>
            </w:r>
          </w:p>
        </w:tc>
      </w:tr>
      <w:tr w:rsidR="009E6B66" w:rsidRPr="00F26425" w14:paraId="671B471D" w14:textId="77777777" w:rsidTr="00D80691">
        <w:trPr>
          <w:jc w:val="center"/>
        </w:trPr>
        <w:tc>
          <w:tcPr>
            <w:tcW w:w="1039" w:type="dxa"/>
          </w:tcPr>
          <w:p w14:paraId="1F15D0D9" w14:textId="77777777" w:rsidR="009E6B66" w:rsidRPr="00F26425" w:rsidRDefault="009E6B66" w:rsidP="00D80691">
            <w:pPr>
              <w:pStyle w:val="PlainText"/>
              <w:rPr>
                <w:rFonts w:ascii="Arial" w:hAnsi="Arial"/>
                <w:b/>
                <w:szCs w:val="24"/>
              </w:rPr>
            </w:pPr>
            <w:r w:rsidRPr="00F26425">
              <w:rPr>
                <w:rFonts w:ascii="Arial" w:hAnsi="Arial"/>
                <w:b/>
              </w:rPr>
              <w:t>2</w:t>
            </w:r>
          </w:p>
        </w:tc>
        <w:tc>
          <w:tcPr>
            <w:tcW w:w="8040" w:type="dxa"/>
          </w:tcPr>
          <w:p w14:paraId="22F9E036" w14:textId="7D676AF7" w:rsidR="009E6B66" w:rsidRPr="00F26425" w:rsidRDefault="009E6B66" w:rsidP="00D80691">
            <w:pPr>
              <w:pStyle w:val="PlainText"/>
              <w:rPr>
                <w:rFonts w:ascii="Arial" w:hAnsi="Arial"/>
                <w:szCs w:val="24"/>
              </w:rPr>
            </w:pPr>
            <w:r w:rsidRPr="00F26425">
              <w:rPr>
                <w:rFonts w:ascii="Arial" w:hAnsi="Arial"/>
                <w:b/>
              </w:rPr>
              <w:t>Cession (</w:t>
            </w:r>
            <w:proofErr w:type="spellStart"/>
            <w:r w:rsidRPr="00F26425">
              <w:rPr>
                <w:rFonts w:ascii="Arial" w:hAnsi="Arial"/>
                <w:b/>
                <w:i/>
                <w:iCs/>
              </w:rPr>
              <w:t>Assignment</w:t>
            </w:r>
            <w:proofErr w:type="spellEnd"/>
            <w:r w:rsidRPr="00F26425">
              <w:rPr>
                <w:rFonts w:ascii="Arial" w:hAnsi="Arial"/>
                <w:b/>
              </w:rPr>
              <w:t>) :</w:t>
            </w:r>
            <w:r w:rsidRPr="00F26425">
              <w:rPr>
                <w:rFonts w:ascii="Arial" w:hAnsi="Arial"/>
              </w:rPr>
              <w:t xml:space="preserve"> La personne mentionnée dans l’acte original n’était pas la première à qui on avait offert cette parcelle de terre.</w:t>
            </w:r>
          </w:p>
        </w:tc>
      </w:tr>
      <w:tr w:rsidR="009E6B66" w:rsidRPr="00F26425" w14:paraId="09A4FEE8" w14:textId="77777777" w:rsidTr="00D80691">
        <w:trPr>
          <w:jc w:val="center"/>
        </w:trPr>
        <w:tc>
          <w:tcPr>
            <w:tcW w:w="1039" w:type="dxa"/>
          </w:tcPr>
          <w:p w14:paraId="1C841906" w14:textId="77777777" w:rsidR="009E6B66" w:rsidRPr="00F26425" w:rsidRDefault="009E6B66" w:rsidP="00D80691">
            <w:pPr>
              <w:pStyle w:val="PlainText"/>
              <w:rPr>
                <w:rFonts w:ascii="Arial" w:hAnsi="Arial"/>
                <w:b/>
                <w:szCs w:val="24"/>
              </w:rPr>
            </w:pPr>
            <w:r w:rsidRPr="00F26425">
              <w:rPr>
                <w:rFonts w:ascii="Arial" w:hAnsi="Arial"/>
                <w:b/>
              </w:rPr>
              <w:t>3</w:t>
            </w:r>
          </w:p>
        </w:tc>
        <w:tc>
          <w:tcPr>
            <w:tcW w:w="8040" w:type="dxa"/>
          </w:tcPr>
          <w:p w14:paraId="12C0CDD4" w14:textId="4BC0F2DB" w:rsidR="009E6B66" w:rsidRPr="00F26425" w:rsidRDefault="009E6B66" w:rsidP="00D80691">
            <w:pPr>
              <w:pStyle w:val="PlainText"/>
              <w:rPr>
                <w:rFonts w:ascii="Arial" w:hAnsi="Arial"/>
                <w:szCs w:val="24"/>
              </w:rPr>
            </w:pPr>
            <w:r w:rsidRPr="00F26425">
              <w:rPr>
                <w:rFonts w:ascii="Arial" w:hAnsi="Arial"/>
                <w:b/>
              </w:rPr>
              <w:t>Lettre patente (</w:t>
            </w:r>
            <w:r w:rsidRPr="00F26425">
              <w:rPr>
                <w:rFonts w:ascii="Arial" w:hAnsi="Arial"/>
                <w:b/>
                <w:i/>
                <w:iCs/>
              </w:rPr>
              <w:t>Patent</w:t>
            </w:r>
            <w:r w:rsidRPr="00F26425">
              <w:rPr>
                <w:rFonts w:ascii="Arial" w:hAnsi="Arial"/>
                <w:b/>
              </w:rPr>
              <w:t>) :</w:t>
            </w:r>
            <w:r w:rsidRPr="00F26425">
              <w:rPr>
                <w:rFonts w:ascii="Arial" w:hAnsi="Arial"/>
              </w:rPr>
              <w:t xml:space="preserve"> Document transférant la propriété de la Couronne au premier propriétaire.</w:t>
            </w:r>
          </w:p>
        </w:tc>
      </w:tr>
      <w:tr w:rsidR="009E6B66" w:rsidRPr="00F26425" w14:paraId="2446775C" w14:textId="77777777" w:rsidTr="00D80691">
        <w:trPr>
          <w:jc w:val="center"/>
        </w:trPr>
        <w:tc>
          <w:tcPr>
            <w:tcW w:w="1039" w:type="dxa"/>
          </w:tcPr>
          <w:p w14:paraId="19D3C94C" w14:textId="77777777" w:rsidR="009E6B66" w:rsidRPr="00F26425" w:rsidRDefault="009E6B66" w:rsidP="00D80691">
            <w:pPr>
              <w:pStyle w:val="PlainText"/>
              <w:rPr>
                <w:rFonts w:ascii="Arial" w:hAnsi="Arial"/>
                <w:b/>
                <w:szCs w:val="24"/>
              </w:rPr>
            </w:pPr>
            <w:r w:rsidRPr="00F26425">
              <w:rPr>
                <w:rFonts w:ascii="Arial" w:hAnsi="Arial"/>
                <w:b/>
              </w:rPr>
              <w:t>4</w:t>
            </w:r>
          </w:p>
        </w:tc>
        <w:tc>
          <w:tcPr>
            <w:tcW w:w="8040" w:type="dxa"/>
          </w:tcPr>
          <w:p w14:paraId="6CDE393B" w14:textId="7621FE71" w:rsidR="009E6B66" w:rsidRPr="00F26425" w:rsidRDefault="009E6B66" w:rsidP="00D80691">
            <w:pPr>
              <w:pStyle w:val="PlainText"/>
              <w:rPr>
                <w:rFonts w:ascii="Arial" w:hAnsi="Arial"/>
                <w:szCs w:val="24"/>
              </w:rPr>
            </w:pPr>
            <w:r w:rsidRPr="00F26425">
              <w:rPr>
                <w:rFonts w:ascii="Arial" w:hAnsi="Arial"/>
                <w:b/>
              </w:rPr>
              <w:t>Location (</w:t>
            </w:r>
            <w:proofErr w:type="spellStart"/>
            <w:r w:rsidRPr="00F26425">
              <w:rPr>
                <w:rFonts w:ascii="Arial" w:hAnsi="Arial"/>
                <w:b/>
                <w:i/>
                <w:iCs/>
              </w:rPr>
              <w:t>Lease</w:t>
            </w:r>
            <w:proofErr w:type="spellEnd"/>
            <w:r w:rsidRPr="00F26425">
              <w:rPr>
                <w:rFonts w:ascii="Arial" w:hAnsi="Arial"/>
                <w:b/>
              </w:rPr>
              <w:t>)</w:t>
            </w:r>
            <w:r w:rsidRPr="00F26425">
              <w:rPr>
                <w:rFonts w:ascii="Arial" w:hAnsi="Arial"/>
              </w:rPr>
              <w:t xml:space="preserve"> (de la Canada </w:t>
            </w:r>
            <w:proofErr w:type="spellStart"/>
            <w:r w:rsidRPr="00F26425">
              <w:rPr>
                <w:rFonts w:ascii="Arial" w:hAnsi="Arial"/>
              </w:rPr>
              <w:t>Company</w:t>
            </w:r>
            <w:proofErr w:type="spellEnd"/>
            <w:r w:rsidRPr="00F26425">
              <w:rPr>
                <w:rFonts w:ascii="Arial" w:hAnsi="Arial"/>
              </w:rPr>
              <w:t>)</w:t>
            </w:r>
          </w:p>
        </w:tc>
      </w:tr>
      <w:tr w:rsidR="009E6B66" w:rsidRPr="00F26425" w14:paraId="7D63C316" w14:textId="77777777" w:rsidTr="00D80691">
        <w:trPr>
          <w:jc w:val="center"/>
        </w:trPr>
        <w:tc>
          <w:tcPr>
            <w:tcW w:w="1039" w:type="dxa"/>
          </w:tcPr>
          <w:p w14:paraId="3E5DBFB1" w14:textId="77777777" w:rsidR="009E6B66" w:rsidRPr="00F26425" w:rsidRDefault="009E6B66" w:rsidP="00D80691">
            <w:pPr>
              <w:pStyle w:val="PlainText"/>
              <w:rPr>
                <w:rFonts w:ascii="Arial" w:hAnsi="Arial"/>
                <w:b/>
                <w:szCs w:val="24"/>
              </w:rPr>
            </w:pPr>
            <w:r w:rsidRPr="00F26425">
              <w:rPr>
                <w:rFonts w:ascii="Arial" w:hAnsi="Arial"/>
                <w:b/>
              </w:rPr>
              <w:t>5</w:t>
            </w:r>
          </w:p>
        </w:tc>
        <w:tc>
          <w:tcPr>
            <w:tcW w:w="8040" w:type="dxa"/>
          </w:tcPr>
          <w:p w14:paraId="2D8FB6C7" w14:textId="0ABBE29B" w:rsidR="009E6B66" w:rsidRPr="00F26425" w:rsidRDefault="009E6B66" w:rsidP="00D80691">
            <w:pPr>
              <w:pStyle w:val="PlainText"/>
              <w:rPr>
                <w:rFonts w:ascii="Arial" w:hAnsi="Arial"/>
                <w:szCs w:val="24"/>
              </w:rPr>
            </w:pPr>
            <w:r w:rsidRPr="00F26425">
              <w:rPr>
                <w:rFonts w:ascii="Arial" w:hAnsi="Arial"/>
                <w:b/>
              </w:rPr>
              <w:t>Vente</w:t>
            </w:r>
            <w:r w:rsidRPr="00F26425">
              <w:rPr>
                <w:rFonts w:ascii="Arial" w:hAnsi="Arial"/>
              </w:rPr>
              <w:t xml:space="preserve"> (de la société Canada [vérifier s’il y a une location antérieure])</w:t>
            </w:r>
          </w:p>
        </w:tc>
      </w:tr>
      <w:tr w:rsidR="009E6B66" w:rsidRPr="00F26425" w14:paraId="3B0B4B48" w14:textId="77777777" w:rsidTr="00D80691">
        <w:trPr>
          <w:jc w:val="center"/>
        </w:trPr>
        <w:tc>
          <w:tcPr>
            <w:tcW w:w="1039" w:type="dxa"/>
          </w:tcPr>
          <w:p w14:paraId="7740182D" w14:textId="77777777" w:rsidR="009E6B66" w:rsidRPr="00F26425" w:rsidRDefault="009E6B66" w:rsidP="00D80691">
            <w:pPr>
              <w:pStyle w:val="PlainText"/>
              <w:rPr>
                <w:rFonts w:ascii="Arial" w:hAnsi="Arial"/>
                <w:b/>
                <w:szCs w:val="24"/>
              </w:rPr>
            </w:pPr>
            <w:r w:rsidRPr="00F26425">
              <w:rPr>
                <w:rFonts w:ascii="Arial" w:hAnsi="Arial"/>
                <w:b/>
              </w:rPr>
              <w:t>6</w:t>
            </w:r>
          </w:p>
        </w:tc>
        <w:tc>
          <w:tcPr>
            <w:tcW w:w="8040" w:type="dxa"/>
          </w:tcPr>
          <w:p w14:paraId="70EC79D8" w14:textId="53A8D569" w:rsidR="009E6B66" w:rsidRPr="00F26425" w:rsidRDefault="009E6B66" w:rsidP="00D80691">
            <w:pPr>
              <w:pStyle w:val="PlainText"/>
              <w:rPr>
                <w:rFonts w:ascii="Arial" w:hAnsi="Arial"/>
                <w:szCs w:val="24"/>
              </w:rPr>
            </w:pPr>
            <w:r w:rsidRPr="00F26425">
              <w:rPr>
                <w:rFonts w:ascii="Arial" w:hAnsi="Arial"/>
                <w:b/>
              </w:rPr>
              <w:t>Contrat (</w:t>
            </w:r>
            <w:proofErr w:type="spellStart"/>
            <w:r w:rsidRPr="00F26425">
              <w:rPr>
                <w:rFonts w:ascii="Arial" w:hAnsi="Arial"/>
                <w:b/>
                <w:i/>
                <w:iCs/>
              </w:rPr>
              <w:t>Contract</w:t>
            </w:r>
            <w:proofErr w:type="spellEnd"/>
            <w:r w:rsidRPr="00F26425">
              <w:rPr>
                <w:rFonts w:ascii="Arial" w:hAnsi="Arial"/>
                <w:b/>
              </w:rPr>
              <w:t>) :</w:t>
            </w:r>
            <w:r w:rsidRPr="00F26425">
              <w:rPr>
                <w:rFonts w:ascii="Arial" w:hAnsi="Arial"/>
              </w:rPr>
              <w:t xml:space="preserve"> Entente d’achat d’une terre appartenant à la Canada </w:t>
            </w:r>
            <w:proofErr w:type="spellStart"/>
            <w:r w:rsidRPr="00F26425">
              <w:rPr>
                <w:rFonts w:ascii="Arial" w:hAnsi="Arial"/>
              </w:rPr>
              <w:t>Company</w:t>
            </w:r>
            <w:proofErr w:type="spellEnd"/>
            <w:r w:rsidRPr="00F26425">
              <w:rPr>
                <w:rFonts w:ascii="Arial" w:hAnsi="Arial"/>
              </w:rPr>
              <w:t>.</w:t>
            </w:r>
          </w:p>
        </w:tc>
      </w:tr>
      <w:tr w:rsidR="009E6B66" w:rsidRPr="00F26425" w14:paraId="5A6B9124" w14:textId="77777777" w:rsidTr="00D80691">
        <w:trPr>
          <w:jc w:val="center"/>
        </w:trPr>
        <w:tc>
          <w:tcPr>
            <w:tcW w:w="1039" w:type="dxa"/>
          </w:tcPr>
          <w:p w14:paraId="3B53CDB7" w14:textId="77777777" w:rsidR="009E6B66" w:rsidRPr="00F26425" w:rsidRDefault="009E6B66" w:rsidP="00D80691">
            <w:pPr>
              <w:pStyle w:val="PlainText"/>
              <w:rPr>
                <w:rFonts w:ascii="Arial" w:hAnsi="Arial"/>
                <w:b/>
                <w:szCs w:val="24"/>
              </w:rPr>
            </w:pPr>
            <w:r w:rsidRPr="00F26425">
              <w:rPr>
                <w:rFonts w:ascii="Arial" w:hAnsi="Arial"/>
                <w:b/>
              </w:rPr>
              <w:t>7</w:t>
            </w:r>
          </w:p>
        </w:tc>
        <w:tc>
          <w:tcPr>
            <w:tcW w:w="8040" w:type="dxa"/>
          </w:tcPr>
          <w:p w14:paraId="1907C70A" w14:textId="33D8D410" w:rsidR="009E6B66" w:rsidRPr="00F26425" w:rsidRDefault="009E6B66" w:rsidP="00D80691">
            <w:pPr>
              <w:pStyle w:val="PlainText"/>
              <w:rPr>
                <w:rFonts w:ascii="Arial" w:hAnsi="Arial"/>
                <w:szCs w:val="24"/>
              </w:rPr>
            </w:pPr>
            <w:r w:rsidRPr="00F26425">
              <w:rPr>
                <w:rFonts w:ascii="Arial" w:hAnsi="Arial"/>
                <w:b/>
              </w:rPr>
              <w:t>Acte de cession (</w:t>
            </w:r>
            <w:proofErr w:type="spellStart"/>
            <w:r w:rsidRPr="00F26425">
              <w:rPr>
                <w:rFonts w:ascii="Arial" w:hAnsi="Arial"/>
                <w:b/>
                <w:i/>
                <w:iCs/>
              </w:rPr>
              <w:t>Deed</w:t>
            </w:r>
            <w:proofErr w:type="spellEnd"/>
            <w:r w:rsidRPr="00F26425">
              <w:rPr>
                <w:rFonts w:ascii="Arial" w:hAnsi="Arial"/>
                <w:b/>
              </w:rPr>
              <w:t>) :</w:t>
            </w:r>
            <w:r w:rsidRPr="00F26425">
              <w:rPr>
                <w:rFonts w:ascii="Arial" w:hAnsi="Arial"/>
              </w:rPr>
              <w:t xml:space="preserve"> Document transférant le titre de propriété d’une propriété privée entre des personnes ou des organismes (dans le cas présent, les entrées relatives à la Canada </w:t>
            </w:r>
            <w:proofErr w:type="spellStart"/>
            <w:r w:rsidRPr="00F26425">
              <w:rPr>
                <w:rFonts w:ascii="Arial" w:hAnsi="Arial"/>
              </w:rPr>
              <w:t>Company</w:t>
            </w:r>
            <w:proofErr w:type="spellEnd"/>
            <w:r w:rsidRPr="00F26425">
              <w:rPr>
                <w:rFonts w:ascii="Arial" w:hAnsi="Arial"/>
              </w:rPr>
              <w:t>).</w:t>
            </w:r>
          </w:p>
        </w:tc>
      </w:tr>
      <w:tr w:rsidR="009E6B66" w:rsidRPr="00F26425" w14:paraId="1B9825BA" w14:textId="77777777" w:rsidTr="00D80691">
        <w:trPr>
          <w:jc w:val="center"/>
        </w:trPr>
        <w:tc>
          <w:tcPr>
            <w:tcW w:w="1039" w:type="dxa"/>
          </w:tcPr>
          <w:p w14:paraId="6BABE8FE" w14:textId="77777777" w:rsidR="009E6B66" w:rsidRPr="00F26425" w:rsidRDefault="009E6B66" w:rsidP="00D80691">
            <w:pPr>
              <w:pStyle w:val="PlainText"/>
              <w:rPr>
                <w:rFonts w:ascii="Arial" w:hAnsi="Arial"/>
                <w:b/>
                <w:szCs w:val="24"/>
              </w:rPr>
            </w:pPr>
            <w:r w:rsidRPr="00F26425">
              <w:rPr>
                <w:rFonts w:ascii="Arial" w:hAnsi="Arial"/>
                <w:b/>
              </w:rPr>
              <w:t>8</w:t>
            </w:r>
          </w:p>
        </w:tc>
        <w:tc>
          <w:tcPr>
            <w:tcW w:w="8040" w:type="dxa"/>
          </w:tcPr>
          <w:p w14:paraId="3D164D16" w14:textId="08450F84" w:rsidR="009E6B66" w:rsidRPr="00F26425" w:rsidRDefault="009E6B66" w:rsidP="00D80691">
            <w:pPr>
              <w:pStyle w:val="PlainText"/>
              <w:rPr>
                <w:rFonts w:ascii="Arial" w:hAnsi="Arial"/>
                <w:szCs w:val="24"/>
              </w:rPr>
            </w:pPr>
            <w:r w:rsidRPr="00F26425">
              <w:rPr>
                <w:rFonts w:ascii="Arial" w:hAnsi="Arial"/>
                <w:b/>
              </w:rPr>
              <w:t>Décret (</w:t>
            </w:r>
            <w:proofErr w:type="spellStart"/>
            <w:r w:rsidRPr="00F26425">
              <w:rPr>
                <w:rFonts w:ascii="Arial" w:hAnsi="Arial"/>
                <w:b/>
                <w:i/>
                <w:iCs/>
              </w:rPr>
              <w:t>Order</w:t>
            </w:r>
            <w:proofErr w:type="spellEnd"/>
            <w:r w:rsidRPr="00F26425">
              <w:rPr>
                <w:rFonts w:ascii="Arial" w:hAnsi="Arial"/>
                <w:b/>
                <w:i/>
                <w:iCs/>
              </w:rPr>
              <w:t>-In-Council</w:t>
            </w:r>
            <w:r w:rsidRPr="00F26425">
              <w:rPr>
                <w:rFonts w:ascii="Arial" w:hAnsi="Arial"/>
                <w:b/>
              </w:rPr>
              <w:t>) :</w:t>
            </w:r>
            <w:r w:rsidRPr="00F26425">
              <w:rPr>
                <w:rFonts w:ascii="Arial" w:hAnsi="Arial"/>
              </w:rPr>
              <w:t xml:space="preserve"> Document signé par le lieutenant-gouverneur ou le gouverneur général ordonnant une action précise (par exemple, donner à une personne le droit de résider sur les terres de la Couronne).</w:t>
            </w:r>
          </w:p>
        </w:tc>
      </w:tr>
    </w:tbl>
    <w:p w14:paraId="71D6F662" w14:textId="77777777" w:rsidR="003D2D7C" w:rsidRPr="00F26425" w:rsidRDefault="003D2D7C" w:rsidP="003D2D7C">
      <w:pPr>
        <w:pStyle w:val="Caption"/>
        <w:rPr>
          <w:sz w:val="22"/>
        </w:rPr>
      </w:pPr>
    </w:p>
    <w:p w14:paraId="2E5AF797" w14:textId="5DE0B602" w:rsidR="009E6B66" w:rsidRPr="00F26425" w:rsidRDefault="009E6B66" w:rsidP="003D2D7C">
      <w:pPr>
        <w:pStyle w:val="Caption"/>
        <w:rPr>
          <w:rFonts w:cs="Arial"/>
          <w:sz w:val="22"/>
        </w:rPr>
      </w:pPr>
      <w:r w:rsidRPr="00F26425">
        <w:rPr>
          <w:sz w:val="22"/>
        </w:rPr>
        <w:t xml:space="preserve">Tableau 2 : Type de transaction (TRANS TYPE) </w:t>
      </w:r>
    </w:p>
    <w:tbl>
      <w:tblPr>
        <w:tblStyle w:val="TableGrid"/>
        <w:tblW w:w="9119" w:type="dxa"/>
        <w:jc w:val="center"/>
        <w:tblLayout w:type="fixed"/>
        <w:tblLook w:val="0000" w:firstRow="0" w:lastRow="0" w:firstColumn="0" w:lastColumn="0" w:noHBand="0" w:noVBand="0"/>
        <w:tblCaption w:val="Transation Type (TRANS TYPE)"/>
        <w:tblDescription w:val="This table contains an explanation of the Transaction Type Codes (TRANS TYPE) found in the Ontario Land Records Index.  It has two columns, Code and Explanation."/>
      </w:tblPr>
      <w:tblGrid>
        <w:gridCol w:w="990"/>
        <w:gridCol w:w="8129"/>
      </w:tblGrid>
      <w:tr w:rsidR="009E6B66" w:rsidRPr="00F26425" w14:paraId="43B649B6" w14:textId="77777777" w:rsidTr="00D80691">
        <w:trPr>
          <w:tblHeader/>
          <w:jc w:val="center"/>
        </w:trPr>
        <w:tc>
          <w:tcPr>
            <w:tcW w:w="990" w:type="dxa"/>
          </w:tcPr>
          <w:p w14:paraId="72D92967" w14:textId="77777777" w:rsidR="009E6B66" w:rsidRPr="00F26425" w:rsidRDefault="009E6B66" w:rsidP="00D80691">
            <w:pPr>
              <w:pStyle w:val="PlainText"/>
              <w:rPr>
                <w:rFonts w:ascii="Arial" w:hAnsi="Arial"/>
                <w:b/>
                <w:sz w:val="22"/>
              </w:rPr>
            </w:pPr>
            <w:r w:rsidRPr="00F26425">
              <w:rPr>
                <w:rFonts w:ascii="Arial" w:hAnsi="Arial"/>
                <w:b/>
                <w:sz w:val="22"/>
              </w:rPr>
              <w:t>Code</w:t>
            </w:r>
          </w:p>
        </w:tc>
        <w:tc>
          <w:tcPr>
            <w:tcW w:w="8129" w:type="dxa"/>
          </w:tcPr>
          <w:p w14:paraId="1016548C" w14:textId="77777777" w:rsidR="009E6B66" w:rsidRPr="00F26425" w:rsidRDefault="009E6B66" w:rsidP="00D80691">
            <w:pPr>
              <w:pStyle w:val="PlainText"/>
              <w:rPr>
                <w:rFonts w:ascii="Arial" w:hAnsi="Arial"/>
                <w:b/>
                <w:sz w:val="22"/>
              </w:rPr>
            </w:pPr>
            <w:r w:rsidRPr="00F26425">
              <w:rPr>
                <w:rFonts w:ascii="Arial" w:hAnsi="Arial"/>
                <w:b/>
                <w:sz w:val="22"/>
              </w:rPr>
              <w:t>Signification</w:t>
            </w:r>
          </w:p>
        </w:tc>
      </w:tr>
      <w:tr w:rsidR="009E6B66" w:rsidRPr="00F26425" w14:paraId="09F3268C" w14:textId="77777777" w:rsidTr="00D80691">
        <w:trPr>
          <w:jc w:val="center"/>
        </w:trPr>
        <w:tc>
          <w:tcPr>
            <w:tcW w:w="990" w:type="dxa"/>
          </w:tcPr>
          <w:p w14:paraId="4336B691" w14:textId="77777777" w:rsidR="009E6B66" w:rsidRPr="00F26425" w:rsidRDefault="009E6B66" w:rsidP="00D80691">
            <w:pPr>
              <w:pStyle w:val="PlainText"/>
              <w:rPr>
                <w:rFonts w:ascii="Arial" w:hAnsi="Arial"/>
                <w:b/>
                <w:sz w:val="22"/>
              </w:rPr>
            </w:pPr>
            <w:r w:rsidRPr="00F26425">
              <w:rPr>
                <w:rFonts w:ascii="Arial" w:hAnsi="Arial"/>
                <w:b/>
                <w:sz w:val="22"/>
              </w:rPr>
              <w:t>FG</w:t>
            </w:r>
          </w:p>
        </w:tc>
        <w:tc>
          <w:tcPr>
            <w:tcW w:w="8129" w:type="dxa"/>
          </w:tcPr>
          <w:p w14:paraId="25069E49" w14:textId="06C76FE1" w:rsidR="009E6B66" w:rsidRPr="00F26425" w:rsidRDefault="009E6B66" w:rsidP="00D80691">
            <w:pPr>
              <w:pStyle w:val="PlainText"/>
              <w:rPr>
                <w:rFonts w:ascii="Arial" w:hAnsi="Arial"/>
                <w:sz w:val="22"/>
              </w:rPr>
            </w:pPr>
            <w:r w:rsidRPr="00F26425">
              <w:rPr>
                <w:rFonts w:ascii="Arial" w:hAnsi="Arial"/>
                <w:b/>
                <w:sz w:val="22"/>
              </w:rPr>
              <w:t>Concession à titre gratuit (</w:t>
            </w:r>
            <w:r w:rsidRPr="00F26425">
              <w:rPr>
                <w:rFonts w:ascii="Arial" w:hAnsi="Arial"/>
                <w:b/>
                <w:i/>
                <w:iCs/>
                <w:sz w:val="22"/>
              </w:rPr>
              <w:t>Free Grant</w:t>
            </w:r>
            <w:r w:rsidRPr="00F26425">
              <w:rPr>
                <w:rFonts w:ascii="Arial" w:hAnsi="Arial"/>
                <w:b/>
                <w:sz w:val="22"/>
              </w:rPr>
              <w:t>) :</w:t>
            </w:r>
            <w:r w:rsidRPr="00F26425">
              <w:rPr>
                <w:rFonts w:ascii="Arial" w:hAnsi="Arial"/>
              </w:rPr>
              <w:t xml:space="preserve"> Transfert de la propriété foncière par la Couronne autrement que par vente. (Remarque : des frais administratifs étaient facturés dans la plupart des cas.)</w:t>
            </w:r>
          </w:p>
        </w:tc>
      </w:tr>
      <w:tr w:rsidR="009E6B66" w:rsidRPr="00F26425" w14:paraId="017C02D7" w14:textId="77777777" w:rsidTr="00D80691">
        <w:trPr>
          <w:jc w:val="center"/>
        </w:trPr>
        <w:tc>
          <w:tcPr>
            <w:tcW w:w="990" w:type="dxa"/>
          </w:tcPr>
          <w:p w14:paraId="501A7C09" w14:textId="77777777" w:rsidR="009E6B66" w:rsidRPr="00F26425" w:rsidRDefault="009E6B66" w:rsidP="00D80691">
            <w:pPr>
              <w:pStyle w:val="PlainText"/>
              <w:rPr>
                <w:rFonts w:ascii="Arial" w:hAnsi="Arial"/>
                <w:b/>
                <w:sz w:val="22"/>
              </w:rPr>
            </w:pPr>
            <w:r w:rsidRPr="00F26425">
              <w:rPr>
                <w:rFonts w:ascii="Arial" w:hAnsi="Arial"/>
                <w:b/>
                <w:sz w:val="22"/>
              </w:rPr>
              <w:t>L</w:t>
            </w:r>
          </w:p>
        </w:tc>
        <w:tc>
          <w:tcPr>
            <w:tcW w:w="8129" w:type="dxa"/>
          </w:tcPr>
          <w:p w14:paraId="2315416F" w14:textId="4A839234" w:rsidR="009E6B66" w:rsidRPr="00F26425" w:rsidRDefault="009E6B66" w:rsidP="00D80691">
            <w:pPr>
              <w:pStyle w:val="PlainText"/>
              <w:rPr>
                <w:rFonts w:ascii="Arial" w:hAnsi="Arial"/>
                <w:sz w:val="22"/>
              </w:rPr>
            </w:pPr>
            <w:r w:rsidRPr="00F26425">
              <w:rPr>
                <w:rFonts w:ascii="Arial" w:hAnsi="Arial"/>
                <w:b/>
                <w:sz w:val="22"/>
              </w:rPr>
              <w:t>Location (</w:t>
            </w:r>
            <w:proofErr w:type="spellStart"/>
            <w:r w:rsidRPr="00F26425">
              <w:rPr>
                <w:rFonts w:ascii="Arial" w:hAnsi="Arial"/>
                <w:b/>
                <w:i/>
                <w:iCs/>
                <w:sz w:val="22"/>
              </w:rPr>
              <w:t>Lease</w:t>
            </w:r>
            <w:proofErr w:type="spellEnd"/>
            <w:r w:rsidRPr="00F26425">
              <w:rPr>
                <w:rFonts w:ascii="Arial" w:hAnsi="Arial"/>
                <w:b/>
                <w:sz w:val="22"/>
              </w:rPr>
              <w:t>) :</w:t>
            </w:r>
            <w:r w:rsidRPr="00F26425">
              <w:rPr>
                <w:rFonts w:ascii="Arial" w:hAnsi="Arial"/>
                <w:sz w:val="22"/>
              </w:rPr>
              <w:t xml:space="preserve"> Location par la Canada </w:t>
            </w:r>
            <w:proofErr w:type="spellStart"/>
            <w:r w:rsidRPr="00F26425">
              <w:rPr>
                <w:rFonts w:ascii="Arial" w:hAnsi="Arial"/>
                <w:sz w:val="22"/>
              </w:rPr>
              <w:t>Company</w:t>
            </w:r>
            <w:proofErr w:type="spellEnd"/>
            <w:r w:rsidRPr="00F26425">
              <w:rPr>
                <w:rFonts w:ascii="Arial" w:hAnsi="Arial"/>
                <w:sz w:val="22"/>
              </w:rPr>
              <w:t>, souvent convertie en vente. Des locations étaient également faites par la Couronne.</w:t>
            </w:r>
          </w:p>
        </w:tc>
      </w:tr>
      <w:tr w:rsidR="009E6B66" w:rsidRPr="00F26425" w14:paraId="39834823" w14:textId="77777777" w:rsidTr="00D80691">
        <w:trPr>
          <w:jc w:val="center"/>
        </w:trPr>
        <w:tc>
          <w:tcPr>
            <w:tcW w:w="990" w:type="dxa"/>
          </w:tcPr>
          <w:p w14:paraId="0D859879" w14:textId="77777777" w:rsidR="009E6B66" w:rsidRPr="00F26425" w:rsidRDefault="009E6B66" w:rsidP="00D80691">
            <w:pPr>
              <w:pStyle w:val="PlainText"/>
              <w:rPr>
                <w:rFonts w:ascii="Arial" w:hAnsi="Arial"/>
                <w:b/>
                <w:sz w:val="22"/>
              </w:rPr>
            </w:pPr>
            <w:r w:rsidRPr="00F26425">
              <w:rPr>
                <w:rFonts w:ascii="Arial" w:hAnsi="Arial"/>
                <w:b/>
                <w:sz w:val="22"/>
              </w:rPr>
              <w:t>S</w:t>
            </w:r>
          </w:p>
        </w:tc>
        <w:tc>
          <w:tcPr>
            <w:tcW w:w="8129" w:type="dxa"/>
          </w:tcPr>
          <w:p w14:paraId="300B3880" w14:textId="6D40EB78" w:rsidR="009E6B66" w:rsidRPr="00F26425" w:rsidRDefault="009E6B66" w:rsidP="003D2D7C">
            <w:pPr>
              <w:pStyle w:val="PlainText"/>
              <w:rPr>
                <w:rFonts w:ascii="Arial" w:hAnsi="Arial"/>
                <w:sz w:val="22"/>
              </w:rPr>
            </w:pPr>
            <w:r w:rsidRPr="00F26425">
              <w:rPr>
                <w:rFonts w:ascii="Arial" w:hAnsi="Arial"/>
                <w:b/>
                <w:sz w:val="22"/>
              </w:rPr>
              <w:t>Vente (</w:t>
            </w:r>
            <w:r w:rsidRPr="00F26425">
              <w:rPr>
                <w:rFonts w:ascii="Arial" w:hAnsi="Arial"/>
                <w:b/>
                <w:i/>
                <w:iCs/>
                <w:sz w:val="22"/>
              </w:rPr>
              <w:t>Sale</w:t>
            </w:r>
            <w:r w:rsidRPr="00F26425">
              <w:rPr>
                <w:rFonts w:ascii="Arial" w:hAnsi="Arial"/>
                <w:b/>
                <w:sz w:val="22"/>
              </w:rPr>
              <w:t>) :</w:t>
            </w:r>
            <w:r w:rsidRPr="00F26425">
              <w:rPr>
                <w:rFonts w:ascii="Arial" w:hAnsi="Arial"/>
                <w:sz w:val="22"/>
              </w:rPr>
              <w:t xml:space="preserve"> Vente par la Canada </w:t>
            </w:r>
            <w:proofErr w:type="spellStart"/>
            <w:r w:rsidRPr="00F26425">
              <w:rPr>
                <w:rFonts w:ascii="Arial" w:hAnsi="Arial"/>
                <w:sz w:val="22"/>
              </w:rPr>
              <w:t>Company</w:t>
            </w:r>
            <w:proofErr w:type="spellEnd"/>
            <w:r w:rsidRPr="00F26425">
              <w:rPr>
                <w:rFonts w:ascii="Arial" w:hAnsi="Arial"/>
                <w:sz w:val="22"/>
              </w:rPr>
              <w:t xml:space="preserve"> ou par la Couronne.</w:t>
            </w:r>
          </w:p>
        </w:tc>
      </w:tr>
      <w:tr w:rsidR="009E6B66" w:rsidRPr="00F26425" w14:paraId="6B6DE3F4" w14:textId="77777777" w:rsidTr="00D80691">
        <w:trPr>
          <w:jc w:val="center"/>
        </w:trPr>
        <w:tc>
          <w:tcPr>
            <w:tcW w:w="990" w:type="dxa"/>
          </w:tcPr>
          <w:p w14:paraId="7C73450C" w14:textId="77777777" w:rsidR="009E6B66" w:rsidRPr="00F26425" w:rsidRDefault="009E6B66" w:rsidP="00D80691">
            <w:pPr>
              <w:pStyle w:val="PlainText"/>
              <w:rPr>
                <w:rFonts w:ascii="Arial" w:hAnsi="Arial"/>
                <w:b/>
                <w:sz w:val="22"/>
              </w:rPr>
            </w:pPr>
            <w:r w:rsidRPr="00F26425">
              <w:rPr>
                <w:rFonts w:ascii="Arial" w:hAnsi="Arial"/>
                <w:b/>
                <w:sz w:val="22"/>
              </w:rPr>
              <w:t>A</w:t>
            </w:r>
          </w:p>
        </w:tc>
        <w:tc>
          <w:tcPr>
            <w:tcW w:w="8129" w:type="dxa"/>
          </w:tcPr>
          <w:p w14:paraId="6D2CD17F" w14:textId="3517DAF7" w:rsidR="009E6B66" w:rsidRPr="00F26425" w:rsidRDefault="009E6B66" w:rsidP="00D80691">
            <w:pPr>
              <w:pStyle w:val="PlainText"/>
              <w:rPr>
                <w:rFonts w:ascii="Arial" w:hAnsi="Arial"/>
                <w:szCs w:val="24"/>
              </w:rPr>
            </w:pPr>
            <w:r w:rsidRPr="00F26425">
              <w:rPr>
                <w:rFonts w:ascii="Arial" w:hAnsi="Arial"/>
                <w:b/>
                <w:sz w:val="22"/>
              </w:rPr>
              <w:t>Cession (</w:t>
            </w:r>
            <w:proofErr w:type="spellStart"/>
            <w:r w:rsidRPr="00F26425">
              <w:rPr>
                <w:rFonts w:ascii="Arial" w:hAnsi="Arial"/>
                <w:b/>
                <w:i/>
                <w:iCs/>
                <w:sz w:val="22"/>
              </w:rPr>
              <w:t>Assignment</w:t>
            </w:r>
            <w:proofErr w:type="spellEnd"/>
            <w:r w:rsidRPr="00F26425">
              <w:rPr>
                <w:rFonts w:ascii="Arial" w:hAnsi="Arial"/>
                <w:b/>
                <w:sz w:val="22"/>
              </w:rPr>
              <w:t>) :</w:t>
            </w:r>
            <w:r w:rsidRPr="00F26425">
              <w:rPr>
                <w:rFonts w:ascii="Arial" w:hAnsi="Arial"/>
                <w:sz w:val="22"/>
              </w:rPr>
              <w:t xml:space="preserve"> L’occupant n’était pas la première personne à qui cette parcelle de terre avait été offerte.</w:t>
            </w:r>
          </w:p>
        </w:tc>
      </w:tr>
    </w:tbl>
    <w:p w14:paraId="71CEFA5A" w14:textId="77777777" w:rsidR="009E6B66" w:rsidRPr="00F26425" w:rsidRDefault="009E6B66" w:rsidP="009E6B66">
      <w:pPr>
        <w:pStyle w:val="Caption"/>
        <w:jc w:val="center"/>
        <w:rPr>
          <w:rFonts w:cs="Arial"/>
          <w:sz w:val="22"/>
        </w:rPr>
      </w:pPr>
    </w:p>
    <w:p w14:paraId="556F7056" w14:textId="77777777" w:rsidR="00CC53EA" w:rsidRDefault="00CC53EA">
      <w:pPr>
        <w:rPr>
          <w:b/>
          <w:bCs/>
          <w:sz w:val="22"/>
        </w:rPr>
      </w:pPr>
      <w:r>
        <w:rPr>
          <w:sz w:val="22"/>
        </w:rPr>
        <w:br w:type="page"/>
      </w:r>
    </w:p>
    <w:p w14:paraId="2C67527F" w14:textId="24225DA6" w:rsidR="009E6B66" w:rsidRPr="00F26425" w:rsidRDefault="009E6B66" w:rsidP="0024171A">
      <w:pPr>
        <w:pStyle w:val="Caption"/>
        <w:rPr>
          <w:sz w:val="24"/>
          <w:szCs w:val="24"/>
        </w:rPr>
      </w:pPr>
      <w:r w:rsidRPr="00F26425">
        <w:rPr>
          <w:sz w:val="22"/>
        </w:rPr>
        <w:lastRenderedPageBreak/>
        <w:t xml:space="preserve">Tableau 3 : </w:t>
      </w:r>
      <w:r w:rsidRPr="00F26425">
        <w:rPr>
          <w:sz w:val="24"/>
        </w:rPr>
        <w:t>Type de concession à titre gratuit (TYPE FG)</w:t>
      </w:r>
    </w:p>
    <w:tbl>
      <w:tblPr>
        <w:tblStyle w:val="TableGrid"/>
        <w:tblW w:w="9183" w:type="dxa"/>
        <w:jc w:val="center"/>
        <w:tblLayout w:type="fixed"/>
        <w:tblLook w:val="0000" w:firstRow="0" w:lastRow="0" w:firstColumn="0" w:lastColumn="0" w:noHBand="0" w:noVBand="0"/>
        <w:tblCaption w:val="Type of Free Grant (TYPE FG)"/>
        <w:tblDescription w:val="This table contains an explanation of the Type of Free Grant Codes (TYPE FG) found in the Ontario Land Records Index.  It has two columns, Code and Explanation."/>
      </w:tblPr>
      <w:tblGrid>
        <w:gridCol w:w="990"/>
        <w:gridCol w:w="8193"/>
      </w:tblGrid>
      <w:tr w:rsidR="009E6B66" w:rsidRPr="00F26425" w14:paraId="45FCE9B7" w14:textId="77777777" w:rsidTr="7747164A">
        <w:trPr>
          <w:tblHeader/>
          <w:jc w:val="center"/>
        </w:trPr>
        <w:tc>
          <w:tcPr>
            <w:tcW w:w="990" w:type="dxa"/>
          </w:tcPr>
          <w:p w14:paraId="12D49919" w14:textId="77777777" w:rsidR="009E6B66" w:rsidRPr="00F26425" w:rsidRDefault="009E6B66" w:rsidP="00D80691">
            <w:pPr>
              <w:pStyle w:val="PlainText"/>
              <w:rPr>
                <w:rFonts w:ascii="Arial" w:hAnsi="Arial" w:cs="Arial"/>
                <w:b/>
                <w:szCs w:val="24"/>
              </w:rPr>
            </w:pPr>
            <w:r w:rsidRPr="00F26425">
              <w:rPr>
                <w:rFonts w:ascii="Arial" w:hAnsi="Arial"/>
                <w:b/>
              </w:rPr>
              <w:t>Code</w:t>
            </w:r>
          </w:p>
        </w:tc>
        <w:tc>
          <w:tcPr>
            <w:tcW w:w="8193" w:type="dxa"/>
          </w:tcPr>
          <w:p w14:paraId="01020816" w14:textId="77777777" w:rsidR="009E6B66" w:rsidRPr="00F26425" w:rsidRDefault="009E6B66" w:rsidP="00CC53EA">
            <w:pPr>
              <w:pStyle w:val="PlainText"/>
              <w:ind w:left="-57" w:right="-57"/>
              <w:rPr>
                <w:rFonts w:ascii="Arial" w:hAnsi="Arial" w:cs="Arial"/>
                <w:b/>
                <w:szCs w:val="24"/>
              </w:rPr>
            </w:pPr>
            <w:r w:rsidRPr="00F26425">
              <w:rPr>
                <w:rFonts w:ascii="Arial" w:hAnsi="Arial"/>
                <w:b/>
              </w:rPr>
              <w:t>Signification</w:t>
            </w:r>
          </w:p>
        </w:tc>
      </w:tr>
      <w:tr w:rsidR="009E6B66" w:rsidRPr="00F26425" w14:paraId="1584B33E" w14:textId="77777777" w:rsidTr="7747164A">
        <w:trPr>
          <w:jc w:val="center"/>
        </w:trPr>
        <w:tc>
          <w:tcPr>
            <w:tcW w:w="990" w:type="dxa"/>
          </w:tcPr>
          <w:p w14:paraId="129EF464" w14:textId="77777777" w:rsidR="009E6B66" w:rsidRPr="00F26425" w:rsidRDefault="009E6B66" w:rsidP="00D80691">
            <w:pPr>
              <w:pStyle w:val="PlainText"/>
              <w:rPr>
                <w:rFonts w:ascii="Arial" w:hAnsi="Arial" w:cs="Arial"/>
                <w:b/>
                <w:szCs w:val="24"/>
              </w:rPr>
            </w:pPr>
            <w:r w:rsidRPr="00F26425">
              <w:rPr>
                <w:rFonts w:ascii="Arial" w:hAnsi="Arial"/>
                <w:b/>
              </w:rPr>
              <w:t>OR</w:t>
            </w:r>
          </w:p>
        </w:tc>
        <w:tc>
          <w:tcPr>
            <w:tcW w:w="8193" w:type="dxa"/>
          </w:tcPr>
          <w:p w14:paraId="77125646" w14:textId="4A25F1B5" w:rsidR="009E6B66" w:rsidRPr="00F26425" w:rsidRDefault="009E6B66" w:rsidP="00CC53EA">
            <w:pPr>
              <w:pStyle w:val="PlainText"/>
              <w:ind w:left="-57" w:right="-57"/>
              <w:rPr>
                <w:rFonts w:ascii="Arial" w:hAnsi="Arial" w:cs="Arial"/>
                <w:szCs w:val="24"/>
              </w:rPr>
            </w:pPr>
            <w:r w:rsidRPr="00F26425">
              <w:rPr>
                <w:rFonts w:ascii="Arial" w:hAnsi="Arial"/>
                <w:b/>
              </w:rPr>
              <w:t>Anciens règlements (</w:t>
            </w:r>
            <w:r w:rsidRPr="00F26425">
              <w:rPr>
                <w:rFonts w:ascii="Arial" w:hAnsi="Arial"/>
                <w:b/>
                <w:i/>
                <w:iCs/>
              </w:rPr>
              <w:t xml:space="preserve">Old </w:t>
            </w:r>
            <w:proofErr w:type="spellStart"/>
            <w:r w:rsidRPr="00F26425">
              <w:rPr>
                <w:rFonts w:ascii="Arial" w:hAnsi="Arial"/>
                <w:b/>
                <w:i/>
                <w:iCs/>
              </w:rPr>
              <w:t>Regulations</w:t>
            </w:r>
            <w:proofErr w:type="spellEnd"/>
            <w:r w:rsidRPr="00F26425">
              <w:rPr>
                <w:rFonts w:ascii="Arial" w:hAnsi="Arial"/>
                <w:b/>
              </w:rPr>
              <w:t xml:space="preserve">) : </w:t>
            </w:r>
            <w:r w:rsidRPr="00F26425">
              <w:rPr>
                <w:rFonts w:ascii="Arial" w:hAnsi="Arial"/>
              </w:rPr>
              <w:t>Aucuns frais administratifs n’étaient exigés.</w:t>
            </w:r>
          </w:p>
        </w:tc>
      </w:tr>
      <w:tr w:rsidR="009E6B66" w:rsidRPr="00F26425" w14:paraId="2FC4C8F2" w14:textId="77777777" w:rsidTr="7747164A">
        <w:trPr>
          <w:jc w:val="center"/>
        </w:trPr>
        <w:tc>
          <w:tcPr>
            <w:tcW w:w="990" w:type="dxa"/>
          </w:tcPr>
          <w:p w14:paraId="1EDD1616" w14:textId="77777777" w:rsidR="009E6B66" w:rsidRPr="00F26425" w:rsidRDefault="009E6B66" w:rsidP="00D80691">
            <w:pPr>
              <w:pStyle w:val="PlainText"/>
              <w:rPr>
                <w:rFonts w:ascii="Arial" w:hAnsi="Arial" w:cs="Arial"/>
                <w:b/>
                <w:szCs w:val="24"/>
              </w:rPr>
            </w:pPr>
            <w:r w:rsidRPr="00F26425">
              <w:rPr>
                <w:rFonts w:ascii="Arial" w:hAnsi="Arial"/>
                <w:b/>
              </w:rPr>
              <w:t>NR</w:t>
            </w:r>
          </w:p>
        </w:tc>
        <w:tc>
          <w:tcPr>
            <w:tcW w:w="8193" w:type="dxa"/>
          </w:tcPr>
          <w:p w14:paraId="22A50530" w14:textId="438A3C1C" w:rsidR="009E6B66" w:rsidRPr="00F26425" w:rsidRDefault="009E6B66" w:rsidP="00CC53EA">
            <w:pPr>
              <w:pStyle w:val="PlainText"/>
              <w:ind w:left="-57" w:right="-57"/>
              <w:rPr>
                <w:rFonts w:ascii="Arial" w:hAnsi="Arial" w:cs="Arial"/>
                <w:szCs w:val="24"/>
              </w:rPr>
            </w:pPr>
            <w:r w:rsidRPr="00F26425">
              <w:rPr>
                <w:rFonts w:ascii="Arial" w:hAnsi="Arial"/>
                <w:b/>
              </w:rPr>
              <w:t>Nouveaux règlements (</w:t>
            </w:r>
            <w:r w:rsidRPr="00F26425">
              <w:rPr>
                <w:rFonts w:ascii="Arial" w:hAnsi="Arial"/>
                <w:b/>
                <w:i/>
                <w:iCs/>
              </w:rPr>
              <w:t xml:space="preserve">New </w:t>
            </w:r>
            <w:proofErr w:type="spellStart"/>
            <w:r w:rsidRPr="00F26425">
              <w:rPr>
                <w:rFonts w:ascii="Arial" w:hAnsi="Arial"/>
                <w:b/>
                <w:i/>
                <w:iCs/>
              </w:rPr>
              <w:t>Regulations</w:t>
            </w:r>
            <w:proofErr w:type="spellEnd"/>
            <w:r w:rsidRPr="00F26425">
              <w:rPr>
                <w:rFonts w:ascii="Arial" w:hAnsi="Arial"/>
                <w:b/>
              </w:rPr>
              <w:t xml:space="preserve">) : </w:t>
            </w:r>
            <w:r w:rsidRPr="00F26425">
              <w:rPr>
                <w:rFonts w:ascii="Arial" w:hAnsi="Arial"/>
              </w:rPr>
              <w:t>Aucuns frais administratifs n’étaient exigés.</w:t>
            </w:r>
          </w:p>
        </w:tc>
      </w:tr>
      <w:tr w:rsidR="009E6B66" w:rsidRPr="00F26425" w14:paraId="20B92CAD" w14:textId="77777777" w:rsidTr="7747164A">
        <w:trPr>
          <w:jc w:val="center"/>
        </w:trPr>
        <w:tc>
          <w:tcPr>
            <w:tcW w:w="990" w:type="dxa"/>
          </w:tcPr>
          <w:p w14:paraId="2B5DC2D5" w14:textId="77777777" w:rsidR="009E6B66" w:rsidRPr="00F26425" w:rsidRDefault="009E6B66" w:rsidP="00D80691">
            <w:pPr>
              <w:pStyle w:val="PlainText"/>
              <w:rPr>
                <w:rFonts w:ascii="Arial" w:hAnsi="Arial" w:cs="Arial"/>
                <w:b/>
                <w:szCs w:val="24"/>
              </w:rPr>
            </w:pPr>
            <w:r w:rsidRPr="00F26425">
              <w:rPr>
                <w:rFonts w:ascii="Arial" w:hAnsi="Arial"/>
                <w:b/>
              </w:rPr>
              <w:t>FF</w:t>
            </w:r>
          </w:p>
        </w:tc>
        <w:tc>
          <w:tcPr>
            <w:tcW w:w="8193" w:type="dxa"/>
          </w:tcPr>
          <w:p w14:paraId="470833D4" w14:textId="5ADB8F4B" w:rsidR="009E6B66" w:rsidRPr="00F26425" w:rsidRDefault="009E6B66" w:rsidP="00CC53EA">
            <w:pPr>
              <w:pStyle w:val="PlainText"/>
              <w:ind w:left="-57" w:right="-57"/>
              <w:rPr>
                <w:rFonts w:ascii="Arial" w:hAnsi="Arial" w:cs="Arial"/>
              </w:rPr>
            </w:pPr>
            <w:r w:rsidRPr="00F26425">
              <w:rPr>
                <w:rFonts w:ascii="Arial" w:hAnsi="Arial"/>
                <w:b/>
              </w:rPr>
              <w:t>Frais complets (</w:t>
            </w:r>
            <w:r w:rsidRPr="00F26425">
              <w:rPr>
                <w:rFonts w:ascii="Arial" w:hAnsi="Arial"/>
                <w:b/>
                <w:i/>
                <w:iCs/>
              </w:rPr>
              <w:t xml:space="preserve">Full </w:t>
            </w:r>
            <w:proofErr w:type="spellStart"/>
            <w:r w:rsidRPr="00F26425">
              <w:rPr>
                <w:rFonts w:ascii="Arial" w:hAnsi="Arial"/>
                <w:b/>
                <w:i/>
                <w:iCs/>
              </w:rPr>
              <w:t>Fees</w:t>
            </w:r>
            <w:proofErr w:type="spellEnd"/>
            <w:r w:rsidRPr="00F26425">
              <w:rPr>
                <w:rFonts w:ascii="Arial" w:hAnsi="Arial"/>
                <w:b/>
              </w:rPr>
              <w:t>) :</w:t>
            </w:r>
            <w:r w:rsidRPr="00F26425">
              <w:rPr>
                <w:rFonts w:ascii="Arial" w:hAnsi="Arial"/>
              </w:rPr>
              <w:t xml:space="preserve"> Tous les frais administratifs étaient payés par la personne.</w:t>
            </w:r>
          </w:p>
        </w:tc>
      </w:tr>
      <w:tr w:rsidR="009E6B66" w:rsidRPr="00F26425" w14:paraId="42FF9354" w14:textId="77777777" w:rsidTr="7747164A">
        <w:trPr>
          <w:jc w:val="center"/>
        </w:trPr>
        <w:tc>
          <w:tcPr>
            <w:tcW w:w="990" w:type="dxa"/>
          </w:tcPr>
          <w:p w14:paraId="7AF3A875" w14:textId="77777777" w:rsidR="009E6B66" w:rsidRPr="00F26425" w:rsidRDefault="009E6B66" w:rsidP="00D80691">
            <w:pPr>
              <w:pStyle w:val="PlainText"/>
              <w:rPr>
                <w:rFonts w:ascii="Arial" w:hAnsi="Arial" w:cs="Arial"/>
                <w:b/>
                <w:szCs w:val="24"/>
              </w:rPr>
            </w:pPr>
            <w:r w:rsidRPr="00F26425">
              <w:rPr>
                <w:rFonts w:ascii="Arial" w:hAnsi="Arial"/>
                <w:b/>
              </w:rPr>
              <w:t>UE</w:t>
            </w:r>
          </w:p>
        </w:tc>
        <w:tc>
          <w:tcPr>
            <w:tcW w:w="8193" w:type="dxa"/>
          </w:tcPr>
          <w:p w14:paraId="709298DF" w14:textId="3B05C24E" w:rsidR="009E6B66" w:rsidRPr="00F26425" w:rsidRDefault="009E6B66" w:rsidP="00CC53EA">
            <w:pPr>
              <w:pStyle w:val="PlainText"/>
              <w:ind w:left="-57" w:right="-57"/>
              <w:rPr>
                <w:rFonts w:ascii="Arial" w:hAnsi="Arial" w:cs="Arial"/>
                <w:szCs w:val="24"/>
              </w:rPr>
            </w:pPr>
            <w:r w:rsidRPr="00F26425">
              <w:rPr>
                <w:rFonts w:ascii="Arial" w:hAnsi="Arial"/>
                <w:b/>
              </w:rPr>
              <w:t>Loyaliste de l’Empire-Uni (</w:t>
            </w:r>
            <w:r w:rsidRPr="00F26425">
              <w:rPr>
                <w:rFonts w:ascii="Arial" w:hAnsi="Arial"/>
                <w:b/>
                <w:i/>
                <w:iCs/>
              </w:rPr>
              <w:t xml:space="preserve">United Empire </w:t>
            </w:r>
            <w:proofErr w:type="spellStart"/>
            <w:r w:rsidRPr="00F26425">
              <w:rPr>
                <w:rFonts w:ascii="Arial" w:hAnsi="Arial"/>
                <w:b/>
                <w:i/>
                <w:iCs/>
              </w:rPr>
              <w:t>Loyalist</w:t>
            </w:r>
            <w:proofErr w:type="spellEnd"/>
            <w:r w:rsidRPr="00F26425">
              <w:rPr>
                <w:rFonts w:ascii="Arial" w:hAnsi="Arial"/>
                <w:b/>
              </w:rPr>
              <w:t>)</w:t>
            </w:r>
          </w:p>
        </w:tc>
      </w:tr>
      <w:tr w:rsidR="009E6B66" w:rsidRPr="00F26425" w14:paraId="2A176295" w14:textId="77777777" w:rsidTr="7747164A">
        <w:trPr>
          <w:jc w:val="center"/>
        </w:trPr>
        <w:tc>
          <w:tcPr>
            <w:tcW w:w="990" w:type="dxa"/>
          </w:tcPr>
          <w:p w14:paraId="61C3E225" w14:textId="77777777" w:rsidR="009E6B66" w:rsidRPr="00F26425" w:rsidRDefault="009E6B66" w:rsidP="00D80691">
            <w:pPr>
              <w:pStyle w:val="PlainText"/>
              <w:rPr>
                <w:rFonts w:ascii="Arial" w:hAnsi="Arial" w:cs="Arial"/>
                <w:b/>
                <w:szCs w:val="24"/>
              </w:rPr>
            </w:pPr>
            <w:r w:rsidRPr="00F26425">
              <w:rPr>
                <w:rFonts w:ascii="Arial" w:hAnsi="Arial"/>
                <w:b/>
              </w:rPr>
              <w:t>DUE</w:t>
            </w:r>
          </w:p>
        </w:tc>
        <w:tc>
          <w:tcPr>
            <w:tcW w:w="8193" w:type="dxa"/>
          </w:tcPr>
          <w:p w14:paraId="32C77D1C" w14:textId="66FC0D17" w:rsidR="009E6B66" w:rsidRPr="00CC53EA" w:rsidRDefault="009E6B66" w:rsidP="00CC53EA">
            <w:pPr>
              <w:pStyle w:val="PlainText"/>
              <w:ind w:left="-57" w:right="-57"/>
              <w:rPr>
                <w:rFonts w:ascii="Arial" w:hAnsi="Arial" w:cs="Arial"/>
                <w:spacing w:val="-4"/>
                <w:szCs w:val="24"/>
              </w:rPr>
            </w:pPr>
            <w:r w:rsidRPr="00CC53EA">
              <w:rPr>
                <w:rFonts w:ascii="Arial" w:hAnsi="Arial"/>
                <w:b/>
                <w:spacing w:val="-4"/>
              </w:rPr>
              <w:t>Fille d’un loyaliste de l’Empire-Uni (</w:t>
            </w:r>
            <w:proofErr w:type="spellStart"/>
            <w:r w:rsidRPr="00CC53EA">
              <w:rPr>
                <w:rFonts w:ascii="Arial" w:hAnsi="Arial"/>
                <w:b/>
                <w:i/>
                <w:iCs/>
                <w:spacing w:val="-4"/>
              </w:rPr>
              <w:t>Daughter</w:t>
            </w:r>
            <w:proofErr w:type="spellEnd"/>
            <w:r w:rsidRPr="00CC53EA">
              <w:rPr>
                <w:rFonts w:ascii="Arial" w:hAnsi="Arial"/>
                <w:b/>
                <w:i/>
                <w:iCs/>
                <w:spacing w:val="-4"/>
              </w:rPr>
              <w:t xml:space="preserve"> of a United Empire </w:t>
            </w:r>
            <w:proofErr w:type="spellStart"/>
            <w:r w:rsidRPr="00CC53EA">
              <w:rPr>
                <w:rFonts w:ascii="Arial" w:hAnsi="Arial"/>
                <w:b/>
                <w:i/>
                <w:iCs/>
                <w:spacing w:val="-4"/>
              </w:rPr>
              <w:t>Loyalist</w:t>
            </w:r>
            <w:proofErr w:type="spellEnd"/>
            <w:r w:rsidRPr="00CC53EA">
              <w:rPr>
                <w:rFonts w:ascii="Arial" w:hAnsi="Arial"/>
                <w:b/>
                <w:spacing w:val="-4"/>
              </w:rPr>
              <w:t>)</w:t>
            </w:r>
          </w:p>
        </w:tc>
      </w:tr>
      <w:tr w:rsidR="009E6B66" w:rsidRPr="00F26425" w14:paraId="6630CAC7" w14:textId="77777777" w:rsidTr="7747164A">
        <w:trPr>
          <w:jc w:val="center"/>
        </w:trPr>
        <w:tc>
          <w:tcPr>
            <w:tcW w:w="990" w:type="dxa"/>
          </w:tcPr>
          <w:p w14:paraId="5E2DA593" w14:textId="77777777" w:rsidR="009E6B66" w:rsidRPr="00F26425" w:rsidRDefault="009E6B66" w:rsidP="00D80691">
            <w:pPr>
              <w:pStyle w:val="PlainText"/>
              <w:rPr>
                <w:rFonts w:ascii="Arial" w:hAnsi="Arial" w:cs="Arial"/>
                <w:b/>
                <w:szCs w:val="24"/>
              </w:rPr>
            </w:pPr>
            <w:r w:rsidRPr="00F26425">
              <w:rPr>
                <w:rFonts w:ascii="Arial" w:hAnsi="Arial"/>
                <w:b/>
              </w:rPr>
              <w:t>SUE</w:t>
            </w:r>
          </w:p>
        </w:tc>
        <w:tc>
          <w:tcPr>
            <w:tcW w:w="8193" w:type="dxa"/>
          </w:tcPr>
          <w:p w14:paraId="1835E221" w14:textId="6E8F14A1" w:rsidR="009E6B66" w:rsidRPr="00F26425" w:rsidRDefault="009E6B66" w:rsidP="00CC53EA">
            <w:pPr>
              <w:pStyle w:val="PlainText"/>
              <w:ind w:left="-57" w:right="-57"/>
              <w:rPr>
                <w:rFonts w:ascii="Arial" w:hAnsi="Arial" w:cs="Arial"/>
                <w:szCs w:val="24"/>
              </w:rPr>
            </w:pPr>
            <w:r w:rsidRPr="00F26425">
              <w:rPr>
                <w:rFonts w:ascii="Arial" w:hAnsi="Arial"/>
                <w:b/>
              </w:rPr>
              <w:t>Fils d’un loyaliste de l’Empire-Uni (</w:t>
            </w:r>
            <w:r w:rsidRPr="00F26425">
              <w:rPr>
                <w:rFonts w:ascii="Arial" w:hAnsi="Arial"/>
                <w:b/>
                <w:i/>
                <w:iCs/>
              </w:rPr>
              <w:t xml:space="preserve">Son of a United Empire </w:t>
            </w:r>
            <w:proofErr w:type="spellStart"/>
            <w:r w:rsidRPr="00F26425">
              <w:rPr>
                <w:rFonts w:ascii="Arial" w:hAnsi="Arial"/>
                <w:b/>
                <w:i/>
                <w:iCs/>
              </w:rPr>
              <w:t>Loyalist</w:t>
            </w:r>
            <w:proofErr w:type="spellEnd"/>
            <w:r w:rsidRPr="00F26425">
              <w:rPr>
                <w:rFonts w:ascii="Arial" w:hAnsi="Arial"/>
                <w:b/>
              </w:rPr>
              <w:t>)</w:t>
            </w:r>
          </w:p>
        </w:tc>
      </w:tr>
      <w:tr w:rsidR="009E6B66" w:rsidRPr="00F26425" w14:paraId="3FCE3F8B" w14:textId="77777777" w:rsidTr="7747164A">
        <w:trPr>
          <w:jc w:val="center"/>
        </w:trPr>
        <w:tc>
          <w:tcPr>
            <w:tcW w:w="990" w:type="dxa"/>
          </w:tcPr>
          <w:p w14:paraId="78E0165F" w14:textId="77777777" w:rsidR="009E6B66" w:rsidRPr="00F26425" w:rsidRDefault="009E6B66" w:rsidP="00D80691">
            <w:pPr>
              <w:pStyle w:val="PlainText"/>
              <w:rPr>
                <w:rFonts w:ascii="Arial" w:hAnsi="Arial" w:cs="Arial"/>
                <w:b/>
                <w:szCs w:val="24"/>
              </w:rPr>
            </w:pPr>
            <w:r w:rsidRPr="00F26425">
              <w:rPr>
                <w:rFonts w:ascii="Arial" w:hAnsi="Arial"/>
                <w:b/>
              </w:rPr>
              <w:t>LB</w:t>
            </w:r>
          </w:p>
        </w:tc>
        <w:tc>
          <w:tcPr>
            <w:tcW w:w="8193" w:type="dxa"/>
          </w:tcPr>
          <w:p w14:paraId="47C731CC" w14:textId="15595D37" w:rsidR="009E6B66" w:rsidRPr="00F26425" w:rsidRDefault="009E6B66" w:rsidP="00CC53EA">
            <w:pPr>
              <w:pStyle w:val="PlainText"/>
              <w:ind w:left="-57" w:right="-57"/>
              <w:rPr>
                <w:rFonts w:ascii="Arial" w:hAnsi="Arial" w:cs="Arial"/>
              </w:rPr>
            </w:pPr>
            <w:r w:rsidRPr="00F26425">
              <w:rPr>
                <w:rFonts w:ascii="Arial" w:hAnsi="Arial"/>
                <w:b/>
              </w:rPr>
              <w:t>Comité de gestion des terres (</w:t>
            </w:r>
            <w:r w:rsidRPr="00F26425">
              <w:rPr>
                <w:rFonts w:ascii="Arial" w:hAnsi="Arial"/>
                <w:b/>
                <w:i/>
                <w:iCs/>
              </w:rPr>
              <w:t xml:space="preserve">Land </w:t>
            </w:r>
            <w:proofErr w:type="spellStart"/>
            <w:r w:rsidRPr="00F26425">
              <w:rPr>
                <w:rFonts w:ascii="Arial" w:hAnsi="Arial"/>
                <w:b/>
                <w:i/>
                <w:iCs/>
              </w:rPr>
              <w:t>Board</w:t>
            </w:r>
            <w:proofErr w:type="spellEnd"/>
            <w:r w:rsidRPr="00F26425">
              <w:rPr>
                <w:rFonts w:ascii="Arial" w:hAnsi="Arial"/>
                <w:b/>
              </w:rPr>
              <w:t>) :</w:t>
            </w:r>
            <w:r w:rsidRPr="00F26425">
              <w:rPr>
                <w:rFonts w:ascii="Arial" w:hAnsi="Arial"/>
              </w:rPr>
              <w:t xml:space="preserve"> Le premier comité de gestion des terres (</w:t>
            </w:r>
            <w:r w:rsidRPr="00F26425">
              <w:rPr>
                <w:rFonts w:ascii="Arial" w:hAnsi="Arial"/>
                <w:i/>
                <w:iCs/>
              </w:rPr>
              <w:t xml:space="preserve">District Land </w:t>
            </w:r>
            <w:proofErr w:type="spellStart"/>
            <w:r w:rsidRPr="00F26425">
              <w:rPr>
                <w:rFonts w:ascii="Arial" w:hAnsi="Arial"/>
                <w:i/>
                <w:iCs/>
              </w:rPr>
              <w:t>Board</w:t>
            </w:r>
            <w:proofErr w:type="spellEnd"/>
            <w:r w:rsidRPr="00F26425">
              <w:rPr>
                <w:rFonts w:ascii="Arial" w:hAnsi="Arial"/>
              </w:rPr>
              <w:t>) (1789 à 1794) délivrait des certificats aux personnes à qui des terres étaient accordées.</w:t>
            </w:r>
          </w:p>
        </w:tc>
      </w:tr>
      <w:tr w:rsidR="009E6B66" w:rsidRPr="00F26425" w14:paraId="2836C231" w14:textId="77777777" w:rsidTr="7747164A">
        <w:trPr>
          <w:jc w:val="center"/>
        </w:trPr>
        <w:tc>
          <w:tcPr>
            <w:tcW w:w="990" w:type="dxa"/>
          </w:tcPr>
          <w:p w14:paraId="66688891" w14:textId="77777777" w:rsidR="009E6B66" w:rsidRPr="00F26425" w:rsidRDefault="009E6B66" w:rsidP="00D80691">
            <w:pPr>
              <w:pStyle w:val="PlainText"/>
              <w:rPr>
                <w:rFonts w:ascii="Arial" w:hAnsi="Arial" w:cs="Arial"/>
                <w:b/>
                <w:szCs w:val="24"/>
              </w:rPr>
            </w:pPr>
            <w:r w:rsidRPr="00F26425">
              <w:rPr>
                <w:rFonts w:ascii="Arial" w:hAnsi="Arial"/>
                <w:b/>
              </w:rPr>
              <w:t>COMM</w:t>
            </w:r>
          </w:p>
        </w:tc>
        <w:tc>
          <w:tcPr>
            <w:tcW w:w="8193" w:type="dxa"/>
          </w:tcPr>
          <w:p w14:paraId="534C110B" w14:textId="507781EE" w:rsidR="009E6B66" w:rsidRPr="00F26425" w:rsidRDefault="009E6B66" w:rsidP="00CC53EA">
            <w:pPr>
              <w:pStyle w:val="PlainText"/>
              <w:ind w:left="-57" w:right="-57"/>
              <w:rPr>
                <w:rFonts w:ascii="Arial" w:hAnsi="Arial" w:cs="Arial"/>
                <w:bCs/>
                <w:szCs w:val="24"/>
              </w:rPr>
            </w:pPr>
            <w:r w:rsidRPr="00F26425">
              <w:rPr>
                <w:rFonts w:ascii="Arial" w:hAnsi="Arial"/>
                <w:b/>
              </w:rPr>
              <w:t>Commissions des héritiers et des légataires (</w:t>
            </w:r>
            <w:proofErr w:type="spellStart"/>
            <w:r w:rsidRPr="00F26425">
              <w:rPr>
                <w:rFonts w:ascii="Arial" w:hAnsi="Arial"/>
                <w:b/>
                <w:i/>
                <w:iCs/>
              </w:rPr>
              <w:t>Heir</w:t>
            </w:r>
            <w:proofErr w:type="spellEnd"/>
            <w:r w:rsidRPr="00F26425">
              <w:rPr>
                <w:rFonts w:ascii="Arial" w:hAnsi="Arial"/>
                <w:b/>
                <w:i/>
                <w:iCs/>
              </w:rPr>
              <w:t xml:space="preserve"> and </w:t>
            </w:r>
            <w:proofErr w:type="spellStart"/>
            <w:r w:rsidRPr="00F26425">
              <w:rPr>
                <w:rFonts w:ascii="Arial" w:hAnsi="Arial"/>
                <w:b/>
                <w:i/>
                <w:iCs/>
              </w:rPr>
              <w:t>Devisee</w:t>
            </w:r>
            <w:proofErr w:type="spellEnd"/>
            <w:r w:rsidRPr="00F26425">
              <w:rPr>
                <w:rFonts w:ascii="Arial" w:hAnsi="Arial"/>
                <w:b/>
                <w:i/>
                <w:iCs/>
              </w:rPr>
              <w:t xml:space="preserve"> Commissions</w:t>
            </w:r>
            <w:r w:rsidRPr="00F26425">
              <w:rPr>
                <w:rFonts w:ascii="Arial" w:hAnsi="Arial"/>
                <w:b/>
              </w:rPr>
              <w:t>) :</w:t>
            </w:r>
            <w:r w:rsidRPr="00F26425">
              <w:rPr>
                <w:rFonts w:ascii="Arial" w:hAnsi="Arial"/>
              </w:rPr>
              <w:t xml:space="preserve"> Ces commissions s’occupaient des cas où les titres fonciers n’étaient pas clairs.</w:t>
            </w:r>
          </w:p>
        </w:tc>
      </w:tr>
      <w:tr w:rsidR="009E6B66" w:rsidRPr="00F26425" w14:paraId="7E9D1591" w14:textId="77777777" w:rsidTr="7747164A">
        <w:trPr>
          <w:jc w:val="center"/>
        </w:trPr>
        <w:tc>
          <w:tcPr>
            <w:tcW w:w="990" w:type="dxa"/>
          </w:tcPr>
          <w:p w14:paraId="57C49A8E" w14:textId="77777777" w:rsidR="009E6B66" w:rsidRPr="00F26425" w:rsidRDefault="009E6B66" w:rsidP="00D80691">
            <w:pPr>
              <w:pStyle w:val="PlainText"/>
              <w:rPr>
                <w:rFonts w:ascii="Arial" w:hAnsi="Arial" w:cs="Arial"/>
                <w:b/>
                <w:szCs w:val="24"/>
              </w:rPr>
            </w:pPr>
            <w:r w:rsidRPr="00F26425">
              <w:rPr>
                <w:rFonts w:ascii="Arial" w:hAnsi="Arial"/>
                <w:b/>
              </w:rPr>
              <w:t>M</w:t>
            </w:r>
          </w:p>
        </w:tc>
        <w:tc>
          <w:tcPr>
            <w:tcW w:w="8193" w:type="dxa"/>
          </w:tcPr>
          <w:p w14:paraId="2C6A21BD" w14:textId="5123F846" w:rsidR="009E6B66" w:rsidRPr="00F26425" w:rsidRDefault="009E6B66" w:rsidP="00CC53EA">
            <w:pPr>
              <w:pStyle w:val="PlainText"/>
              <w:ind w:left="-57" w:right="-57"/>
              <w:rPr>
                <w:rFonts w:ascii="Arial" w:hAnsi="Arial" w:cs="Arial"/>
                <w:bCs/>
                <w:szCs w:val="24"/>
              </w:rPr>
            </w:pPr>
            <w:r w:rsidRPr="00F26425">
              <w:rPr>
                <w:rFonts w:ascii="Arial" w:hAnsi="Arial"/>
                <w:b/>
              </w:rPr>
              <w:t>Service militaire/de milice (</w:t>
            </w:r>
            <w:proofErr w:type="spellStart"/>
            <w:r w:rsidRPr="00F26425">
              <w:rPr>
                <w:rFonts w:ascii="Arial" w:hAnsi="Arial"/>
                <w:b/>
                <w:i/>
                <w:iCs/>
              </w:rPr>
              <w:t>Military</w:t>
            </w:r>
            <w:proofErr w:type="spellEnd"/>
            <w:r w:rsidRPr="00F26425">
              <w:rPr>
                <w:rFonts w:ascii="Arial" w:hAnsi="Arial"/>
                <w:b/>
                <w:i/>
                <w:iCs/>
              </w:rPr>
              <w:t>/</w:t>
            </w:r>
            <w:proofErr w:type="spellStart"/>
            <w:r w:rsidRPr="00F26425">
              <w:rPr>
                <w:rFonts w:ascii="Arial" w:hAnsi="Arial"/>
                <w:b/>
                <w:i/>
                <w:iCs/>
              </w:rPr>
              <w:t>Militia</w:t>
            </w:r>
            <w:proofErr w:type="spellEnd"/>
            <w:r w:rsidRPr="00F26425">
              <w:rPr>
                <w:rFonts w:ascii="Arial" w:hAnsi="Arial"/>
                <w:b/>
                <w:i/>
                <w:iCs/>
              </w:rPr>
              <w:t xml:space="preserve"> Service</w:t>
            </w:r>
            <w:r w:rsidRPr="00F26425">
              <w:rPr>
                <w:rFonts w:ascii="Arial" w:hAnsi="Arial"/>
                <w:b/>
              </w:rPr>
              <w:t xml:space="preserve">) : </w:t>
            </w:r>
            <w:r w:rsidRPr="00F26425">
              <w:rPr>
                <w:rFonts w:ascii="Arial" w:hAnsi="Arial"/>
              </w:rPr>
              <w:t>Concession aux résidents locaux pour service militaire ou de milice rendu.</w:t>
            </w:r>
          </w:p>
        </w:tc>
      </w:tr>
      <w:tr w:rsidR="009E6B66" w:rsidRPr="00F26425" w14:paraId="5EDFB53D" w14:textId="77777777" w:rsidTr="7747164A">
        <w:trPr>
          <w:jc w:val="center"/>
        </w:trPr>
        <w:tc>
          <w:tcPr>
            <w:tcW w:w="990" w:type="dxa"/>
          </w:tcPr>
          <w:p w14:paraId="6B514792" w14:textId="77777777" w:rsidR="009E6B66" w:rsidRPr="00F26425" w:rsidRDefault="009E6B66" w:rsidP="00D80691">
            <w:pPr>
              <w:pStyle w:val="PlainText"/>
              <w:rPr>
                <w:rFonts w:ascii="Arial" w:hAnsi="Arial" w:cs="Arial"/>
                <w:b/>
                <w:szCs w:val="24"/>
              </w:rPr>
            </w:pPr>
            <w:r w:rsidRPr="00F26425">
              <w:rPr>
                <w:rFonts w:ascii="Arial" w:hAnsi="Arial"/>
                <w:b/>
              </w:rPr>
              <w:t>MC</w:t>
            </w:r>
          </w:p>
        </w:tc>
        <w:tc>
          <w:tcPr>
            <w:tcW w:w="8193" w:type="dxa"/>
          </w:tcPr>
          <w:p w14:paraId="28339B76" w14:textId="43F34D08" w:rsidR="009E6B66" w:rsidRPr="00F26425" w:rsidRDefault="009E6B66" w:rsidP="00CC53EA">
            <w:pPr>
              <w:pStyle w:val="PlainText"/>
              <w:ind w:left="-57" w:right="-57"/>
              <w:rPr>
                <w:rFonts w:ascii="Arial" w:hAnsi="Arial" w:cs="Arial"/>
                <w:szCs w:val="24"/>
              </w:rPr>
            </w:pPr>
            <w:r w:rsidRPr="00F26425">
              <w:rPr>
                <w:rFonts w:ascii="Arial" w:hAnsi="Arial"/>
                <w:b/>
              </w:rPr>
              <w:t>Requérant militaire (</w:t>
            </w:r>
            <w:proofErr w:type="spellStart"/>
            <w:r w:rsidRPr="00F26425">
              <w:rPr>
                <w:rFonts w:ascii="Arial" w:hAnsi="Arial"/>
                <w:b/>
                <w:i/>
                <w:iCs/>
              </w:rPr>
              <w:t>Military</w:t>
            </w:r>
            <w:proofErr w:type="spellEnd"/>
            <w:r w:rsidRPr="00F26425">
              <w:rPr>
                <w:rFonts w:ascii="Arial" w:hAnsi="Arial"/>
                <w:b/>
                <w:i/>
                <w:iCs/>
              </w:rPr>
              <w:t xml:space="preserve"> </w:t>
            </w:r>
            <w:proofErr w:type="spellStart"/>
            <w:r w:rsidRPr="00F26425">
              <w:rPr>
                <w:rFonts w:ascii="Arial" w:hAnsi="Arial"/>
                <w:b/>
                <w:i/>
                <w:iCs/>
              </w:rPr>
              <w:t>Claimant</w:t>
            </w:r>
            <w:proofErr w:type="spellEnd"/>
            <w:r w:rsidRPr="00F26425">
              <w:rPr>
                <w:rFonts w:ascii="Arial" w:hAnsi="Arial"/>
                <w:b/>
              </w:rPr>
              <w:t>) :</w:t>
            </w:r>
            <w:r w:rsidRPr="00F26425">
              <w:rPr>
                <w:rFonts w:ascii="Arial" w:hAnsi="Arial"/>
              </w:rPr>
              <w:t xml:space="preserve"> Soldat de l’Armée britannique licencié ou pensionné.</w:t>
            </w:r>
          </w:p>
        </w:tc>
      </w:tr>
      <w:tr w:rsidR="009E6B66" w:rsidRPr="00F26425" w14:paraId="6A20BCDC" w14:textId="77777777" w:rsidTr="7747164A">
        <w:trPr>
          <w:jc w:val="center"/>
        </w:trPr>
        <w:tc>
          <w:tcPr>
            <w:tcW w:w="990" w:type="dxa"/>
          </w:tcPr>
          <w:p w14:paraId="4738C7EA" w14:textId="77777777" w:rsidR="009E6B66" w:rsidRPr="00F26425" w:rsidRDefault="009E6B66" w:rsidP="00D80691">
            <w:pPr>
              <w:pStyle w:val="PlainText"/>
              <w:rPr>
                <w:rFonts w:ascii="Arial" w:hAnsi="Arial" w:cs="Arial"/>
                <w:b/>
                <w:szCs w:val="24"/>
              </w:rPr>
            </w:pPr>
            <w:r w:rsidRPr="00F26425">
              <w:rPr>
                <w:rFonts w:ascii="Arial" w:hAnsi="Arial"/>
                <w:b/>
              </w:rPr>
              <w:t>ME</w:t>
            </w:r>
          </w:p>
        </w:tc>
        <w:tc>
          <w:tcPr>
            <w:tcW w:w="8193" w:type="dxa"/>
          </w:tcPr>
          <w:p w14:paraId="685A4548" w14:textId="173A1F90" w:rsidR="009E6B66" w:rsidRPr="00F26425" w:rsidRDefault="009E6B66" w:rsidP="00CC53EA">
            <w:pPr>
              <w:pStyle w:val="PlainText"/>
              <w:ind w:left="-57" w:right="-57"/>
              <w:rPr>
                <w:rFonts w:ascii="Arial" w:hAnsi="Arial" w:cs="Arial"/>
                <w:szCs w:val="24"/>
              </w:rPr>
            </w:pPr>
            <w:r w:rsidRPr="00F26425">
              <w:rPr>
                <w:rFonts w:ascii="Arial" w:hAnsi="Arial"/>
                <w:b/>
              </w:rPr>
              <w:t>Émigrant militaire (</w:t>
            </w:r>
            <w:proofErr w:type="spellStart"/>
            <w:r w:rsidRPr="00F26425">
              <w:rPr>
                <w:rFonts w:ascii="Arial" w:hAnsi="Arial"/>
                <w:b/>
                <w:i/>
                <w:iCs/>
              </w:rPr>
              <w:t>Military</w:t>
            </w:r>
            <w:proofErr w:type="spellEnd"/>
            <w:r w:rsidRPr="00F26425">
              <w:rPr>
                <w:rFonts w:ascii="Arial" w:hAnsi="Arial"/>
                <w:b/>
                <w:i/>
                <w:iCs/>
              </w:rPr>
              <w:t xml:space="preserve"> </w:t>
            </w:r>
            <w:proofErr w:type="spellStart"/>
            <w:r w:rsidRPr="00F26425">
              <w:rPr>
                <w:rFonts w:ascii="Arial" w:hAnsi="Arial"/>
                <w:b/>
                <w:i/>
                <w:iCs/>
              </w:rPr>
              <w:t>Emigrant</w:t>
            </w:r>
            <w:proofErr w:type="spellEnd"/>
            <w:r w:rsidRPr="00F26425">
              <w:rPr>
                <w:rFonts w:ascii="Arial" w:hAnsi="Arial"/>
                <w:b/>
              </w:rPr>
              <w:t>) :</w:t>
            </w:r>
            <w:r w:rsidRPr="00F26425">
              <w:rPr>
                <w:rFonts w:ascii="Arial" w:hAnsi="Arial"/>
              </w:rPr>
              <w:t xml:space="preserve"> Immigrants installés à Perth et à Richmond (comté de </w:t>
            </w:r>
            <w:proofErr w:type="spellStart"/>
            <w:r w:rsidRPr="00F26425">
              <w:rPr>
                <w:rFonts w:ascii="Arial" w:hAnsi="Arial"/>
              </w:rPr>
              <w:t>Lanark</w:t>
            </w:r>
            <w:proofErr w:type="spellEnd"/>
            <w:r w:rsidRPr="00F26425">
              <w:rPr>
                <w:rFonts w:ascii="Arial" w:hAnsi="Arial"/>
              </w:rPr>
              <w:t>), à l’origine par le service du quartier-maître général de l’Armée britannique.</w:t>
            </w:r>
          </w:p>
        </w:tc>
      </w:tr>
      <w:tr w:rsidR="009E6B66" w:rsidRPr="00F26425" w14:paraId="72B1E1DE" w14:textId="77777777" w:rsidTr="7747164A">
        <w:trPr>
          <w:jc w:val="center"/>
        </w:trPr>
        <w:tc>
          <w:tcPr>
            <w:tcW w:w="990" w:type="dxa"/>
          </w:tcPr>
          <w:p w14:paraId="04FA3EBC" w14:textId="77777777" w:rsidR="009E6B66" w:rsidRPr="00F26425" w:rsidRDefault="009E6B66" w:rsidP="00D80691">
            <w:pPr>
              <w:pStyle w:val="PlainText"/>
              <w:rPr>
                <w:rFonts w:ascii="Arial" w:hAnsi="Arial" w:cs="Arial"/>
                <w:b/>
                <w:szCs w:val="24"/>
              </w:rPr>
            </w:pPr>
            <w:r w:rsidRPr="00F26425">
              <w:rPr>
                <w:rFonts w:ascii="Arial" w:hAnsi="Arial"/>
                <w:b/>
              </w:rPr>
              <w:t>SE</w:t>
            </w:r>
          </w:p>
        </w:tc>
        <w:tc>
          <w:tcPr>
            <w:tcW w:w="8193" w:type="dxa"/>
          </w:tcPr>
          <w:p w14:paraId="0F455A9D" w14:textId="2BD9956E" w:rsidR="009E6B66" w:rsidRPr="00F26425" w:rsidRDefault="009E6B66" w:rsidP="00CC53EA">
            <w:pPr>
              <w:pStyle w:val="PlainText"/>
              <w:ind w:left="-57" w:right="-57"/>
              <w:rPr>
                <w:rFonts w:ascii="Arial" w:hAnsi="Arial" w:cs="Arial"/>
                <w:szCs w:val="24"/>
              </w:rPr>
            </w:pPr>
            <w:r w:rsidRPr="00F26425">
              <w:rPr>
                <w:rFonts w:ascii="Arial" w:hAnsi="Arial"/>
                <w:b/>
              </w:rPr>
              <w:t>Émigrants écossais (</w:t>
            </w:r>
            <w:r w:rsidRPr="00F26425">
              <w:rPr>
                <w:rFonts w:ascii="Arial" w:hAnsi="Arial"/>
                <w:b/>
                <w:i/>
                <w:iCs/>
              </w:rPr>
              <w:t xml:space="preserve">Scotch </w:t>
            </w:r>
            <w:proofErr w:type="spellStart"/>
            <w:r w:rsidRPr="00F26425">
              <w:rPr>
                <w:rFonts w:ascii="Arial" w:hAnsi="Arial"/>
                <w:b/>
                <w:i/>
                <w:iCs/>
              </w:rPr>
              <w:t>Emigrants</w:t>
            </w:r>
            <w:proofErr w:type="spellEnd"/>
            <w:r w:rsidRPr="00F26425">
              <w:rPr>
                <w:rFonts w:ascii="Arial" w:hAnsi="Arial"/>
                <w:b/>
              </w:rPr>
              <w:t xml:space="preserve">) : </w:t>
            </w:r>
            <w:r w:rsidRPr="00F26425">
              <w:rPr>
                <w:rFonts w:ascii="Arial" w:hAnsi="Arial"/>
              </w:rPr>
              <w:t>Concession offerte en 1815 aux fils d’émigrants militaires (ME).</w:t>
            </w:r>
          </w:p>
        </w:tc>
      </w:tr>
      <w:tr w:rsidR="009E6B66" w:rsidRPr="00F26425" w14:paraId="5411B55D" w14:textId="77777777" w:rsidTr="7747164A">
        <w:trPr>
          <w:jc w:val="center"/>
        </w:trPr>
        <w:tc>
          <w:tcPr>
            <w:tcW w:w="990" w:type="dxa"/>
          </w:tcPr>
          <w:p w14:paraId="2D3301A1" w14:textId="77777777" w:rsidR="009E6B66" w:rsidRPr="00F26425" w:rsidRDefault="009E6B66" w:rsidP="00D80691">
            <w:pPr>
              <w:pStyle w:val="PlainText"/>
              <w:rPr>
                <w:rFonts w:ascii="Arial" w:hAnsi="Arial" w:cs="Arial"/>
                <w:b/>
                <w:szCs w:val="24"/>
              </w:rPr>
            </w:pPr>
            <w:r w:rsidRPr="00F26425">
              <w:rPr>
                <w:rFonts w:ascii="Arial" w:hAnsi="Arial"/>
                <w:b/>
              </w:rPr>
              <w:t>PR</w:t>
            </w:r>
          </w:p>
        </w:tc>
        <w:tc>
          <w:tcPr>
            <w:tcW w:w="8193" w:type="dxa"/>
          </w:tcPr>
          <w:p w14:paraId="18D23A42" w14:textId="08DE63F4" w:rsidR="009E6B66" w:rsidRPr="00F26425" w:rsidRDefault="009E6B66" w:rsidP="00CC53EA">
            <w:pPr>
              <w:pStyle w:val="PlainText"/>
              <w:ind w:left="-57" w:right="-57"/>
              <w:rPr>
                <w:rFonts w:ascii="Arial" w:hAnsi="Arial" w:cs="Arial"/>
                <w:szCs w:val="24"/>
              </w:rPr>
            </w:pPr>
            <w:r w:rsidRPr="00F26425">
              <w:rPr>
                <w:rFonts w:ascii="Arial" w:hAnsi="Arial"/>
                <w:b/>
              </w:rPr>
              <w:t>Immigrant relevant de Peter Robinson (</w:t>
            </w:r>
            <w:r w:rsidRPr="00F26425">
              <w:rPr>
                <w:rFonts w:ascii="Arial" w:hAnsi="Arial"/>
                <w:b/>
                <w:i/>
                <w:iCs/>
              </w:rPr>
              <w:t>Peter Robinson Immigrant</w:t>
            </w:r>
            <w:r w:rsidRPr="00F26425">
              <w:rPr>
                <w:rFonts w:ascii="Arial" w:hAnsi="Arial"/>
                <w:b/>
              </w:rPr>
              <w:t>)</w:t>
            </w:r>
          </w:p>
        </w:tc>
      </w:tr>
      <w:tr w:rsidR="009E6B66" w:rsidRPr="00F26425" w14:paraId="6DE9FB1A" w14:textId="77777777" w:rsidTr="7747164A">
        <w:trPr>
          <w:jc w:val="center"/>
        </w:trPr>
        <w:tc>
          <w:tcPr>
            <w:tcW w:w="990" w:type="dxa"/>
          </w:tcPr>
          <w:p w14:paraId="4667A440" w14:textId="77777777" w:rsidR="009E6B66" w:rsidRPr="00F26425" w:rsidRDefault="009E6B66" w:rsidP="00D80691">
            <w:pPr>
              <w:pStyle w:val="PlainText"/>
              <w:rPr>
                <w:rFonts w:ascii="Arial" w:hAnsi="Arial" w:cs="Arial"/>
                <w:b/>
                <w:szCs w:val="24"/>
              </w:rPr>
            </w:pPr>
            <w:r w:rsidRPr="00F26425">
              <w:rPr>
                <w:rFonts w:ascii="Arial" w:hAnsi="Arial"/>
                <w:b/>
              </w:rPr>
              <w:t>AA</w:t>
            </w:r>
          </w:p>
        </w:tc>
        <w:tc>
          <w:tcPr>
            <w:tcW w:w="8193" w:type="dxa"/>
          </w:tcPr>
          <w:p w14:paraId="11150192" w14:textId="075F02B3" w:rsidR="009E6B66" w:rsidRPr="00F26425" w:rsidRDefault="009E6B66" w:rsidP="00CC53EA">
            <w:pPr>
              <w:pStyle w:val="PlainText"/>
              <w:ind w:left="-57" w:right="-57"/>
              <w:rPr>
                <w:rFonts w:ascii="Arial" w:hAnsi="Arial" w:cs="Arial"/>
                <w:szCs w:val="24"/>
              </w:rPr>
            </w:pPr>
            <w:r w:rsidRPr="00F26425">
              <w:rPr>
                <w:rFonts w:ascii="Arial" w:hAnsi="Arial"/>
                <w:b/>
              </w:rPr>
              <w:t>À titre gratuit (</w:t>
            </w:r>
            <w:proofErr w:type="spellStart"/>
            <w:r w:rsidRPr="00F26425">
              <w:rPr>
                <w:rFonts w:ascii="Arial" w:hAnsi="Arial"/>
                <w:b/>
                <w:i/>
                <w:iCs/>
              </w:rPr>
              <w:t>Gratuitous</w:t>
            </w:r>
            <w:proofErr w:type="spellEnd"/>
            <w:r w:rsidRPr="00F26425">
              <w:rPr>
                <w:rFonts w:ascii="Arial" w:hAnsi="Arial"/>
                <w:b/>
              </w:rPr>
              <w:t>) :</w:t>
            </w:r>
            <w:r w:rsidRPr="00F26425">
              <w:rPr>
                <w:rFonts w:ascii="Arial" w:hAnsi="Arial"/>
              </w:rPr>
              <w:t xml:space="preserve"> une concession remise à un colon a) qu’une commission gouvernementale jugeait être indigent ou b) dont tous les frais d’administration avaient été annulés, ou les deux.</w:t>
            </w:r>
          </w:p>
        </w:tc>
      </w:tr>
      <w:tr w:rsidR="009E6B66" w:rsidRPr="00F26425" w14:paraId="2667ECE0" w14:textId="77777777" w:rsidTr="7747164A">
        <w:trPr>
          <w:jc w:val="center"/>
        </w:trPr>
        <w:tc>
          <w:tcPr>
            <w:tcW w:w="990" w:type="dxa"/>
          </w:tcPr>
          <w:p w14:paraId="44531612" w14:textId="77777777" w:rsidR="009E6B66" w:rsidRPr="00F26425" w:rsidRDefault="009E6B66" w:rsidP="00D80691">
            <w:pPr>
              <w:pStyle w:val="PlainText"/>
              <w:rPr>
                <w:rFonts w:ascii="Arial" w:hAnsi="Arial" w:cs="Arial"/>
                <w:b/>
                <w:szCs w:val="24"/>
              </w:rPr>
            </w:pPr>
            <w:r w:rsidRPr="00F26425">
              <w:rPr>
                <w:rFonts w:ascii="Arial" w:hAnsi="Arial"/>
                <w:b/>
              </w:rPr>
              <w:t>1819</w:t>
            </w:r>
          </w:p>
        </w:tc>
        <w:tc>
          <w:tcPr>
            <w:tcW w:w="8193" w:type="dxa"/>
          </w:tcPr>
          <w:p w14:paraId="428293AB" w14:textId="1BEDF082" w:rsidR="009E6B66" w:rsidRPr="00F26425" w:rsidRDefault="009E6B66" w:rsidP="00CC53EA">
            <w:pPr>
              <w:pStyle w:val="PlainText"/>
              <w:ind w:left="-57" w:right="-57"/>
              <w:rPr>
                <w:rFonts w:ascii="Arial" w:hAnsi="Arial" w:cs="Arial"/>
                <w:szCs w:val="24"/>
              </w:rPr>
            </w:pPr>
            <w:r w:rsidRPr="00F26425">
              <w:rPr>
                <w:rFonts w:ascii="Arial" w:hAnsi="Arial"/>
                <w:b/>
              </w:rPr>
              <w:t>Règlement du 5 janvier 1819</w:t>
            </w:r>
          </w:p>
        </w:tc>
      </w:tr>
      <w:tr w:rsidR="009E6B66" w:rsidRPr="00F26425" w14:paraId="3D1CA0A5" w14:textId="77777777" w:rsidTr="7747164A">
        <w:trPr>
          <w:jc w:val="center"/>
        </w:trPr>
        <w:tc>
          <w:tcPr>
            <w:tcW w:w="990" w:type="dxa"/>
          </w:tcPr>
          <w:p w14:paraId="7BF71A79" w14:textId="77777777" w:rsidR="009E6B66" w:rsidRPr="00F26425" w:rsidRDefault="009E6B66" w:rsidP="00D80691">
            <w:pPr>
              <w:pStyle w:val="PlainText"/>
              <w:rPr>
                <w:rFonts w:ascii="Arial" w:hAnsi="Arial" w:cs="Arial"/>
                <w:b/>
                <w:szCs w:val="24"/>
              </w:rPr>
            </w:pPr>
            <w:r w:rsidRPr="00F26425">
              <w:rPr>
                <w:rFonts w:ascii="Arial" w:hAnsi="Arial"/>
                <w:b/>
              </w:rPr>
              <w:t>1820</w:t>
            </w:r>
          </w:p>
        </w:tc>
        <w:tc>
          <w:tcPr>
            <w:tcW w:w="8193" w:type="dxa"/>
          </w:tcPr>
          <w:p w14:paraId="51BF90A3" w14:textId="30210F8D" w:rsidR="009E6B66" w:rsidRPr="00F26425" w:rsidRDefault="009E6B66" w:rsidP="00CC53EA">
            <w:pPr>
              <w:pStyle w:val="PlainText"/>
              <w:ind w:left="-57" w:right="-57"/>
              <w:rPr>
                <w:rFonts w:ascii="Arial" w:hAnsi="Arial" w:cs="Arial"/>
                <w:szCs w:val="24"/>
              </w:rPr>
            </w:pPr>
            <w:r w:rsidRPr="00F26425">
              <w:rPr>
                <w:rFonts w:ascii="Arial" w:hAnsi="Arial"/>
                <w:b/>
              </w:rPr>
              <w:t>Règlement du 1</w:t>
            </w:r>
            <w:r w:rsidRPr="00F26425">
              <w:rPr>
                <w:rFonts w:ascii="Arial" w:hAnsi="Arial"/>
                <w:b/>
                <w:vertAlign w:val="superscript"/>
              </w:rPr>
              <w:t>er</w:t>
            </w:r>
            <w:r w:rsidRPr="00F26425">
              <w:rPr>
                <w:rFonts w:ascii="Arial" w:hAnsi="Arial"/>
                <w:b/>
              </w:rPr>
              <w:t> janvier 1820</w:t>
            </w:r>
          </w:p>
        </w:tc>
      </w:tr>
      <w:tr w:rsidR="009E6B66" w:rsidRPr="00F26425" w14:paraId="2C7138D4" w14:textId="77777777" w:rsidTr="7747164A">
        <w:trPr>
          <w:jc w:val="center"/>
        </w:trPr>
        <w:tc>
          <w:tcPr>
            <w:tcW w:w="990" w:type="dxa"/>
          </w:tcPr>
          <w:p w14:paraId="0E4BB535" w14:textId="77777777" w:rsidR="009E6B66" w:rsidRPr="00F26425" w:rsidRDefault="009E6B66" w:rsidP="00D80691">
            <w:pPr>
              <w:pStyle w:val="PlainText"/>
              <w:rPr>
                <w:rFonts w:ascii="Arial" w:hAnsi="Arial" w:cs="Arial"/>
                <w:b/>
                <w:szCs w:val="24"/>
              </w:rPr>
            </w:pPr>
            <w:r w:rsidRPr="00F26425">
              <w:rPr>
                <w:rFonts w:ascii="Arial" w:hAnsi="Arial"/>
                <w:b/>
              </w:rPr>
              <w:t>1825</w:t>
            </w:r>
          </w:p>
        </w:tc>
        <w:tc>
          <w:tcPr>
            <w:tcW w:w="8193" w:type="dxa"/>
          </w:tcPr>
          <w:p w14:paraId="09736EE0" w14:textId="52BCE415" w:rsidR="009E6B66" w:rsidRPr="00F26425" w:rsidRDefault="009E6B66" w:rsidP="00CC53EA">
            <w:pPr>
              <w:pStyle w:val="PlainText"/>
              <w:ind w:left="-57" w:right="-57"/>
              <w:rPr>
                <w:rFonts w:ascii="Arial" w:hAnsi="Arial" w:cs="Arial"/>
                <w:szCs w:val="24"/>
              </w:rPr>
            </w:pPr>
            <w:r w:rsidRPr="00F26425">
              <w:rPr>
                <w:rFonts w:ascii="Arial" w:hAnsi="Arial"/>
                <w:b/>
              </w:rPr>
              <w:t>Règlement du 21 novembre 1825</w:t>
            </w:r>
          </w:p>
        </w:tc>
      </w:tr>
      <w:tr w:rsidR="009E6B66" w:rsidRPr="00F26425" w14:paraId="0AFF3C63" w14:textId="77777777" w:rsidTr="7747164A">
        <w:trPr>
          <w:jc w:val="center"/>
        </w:trPr>
        <w:tc>
          <w:tcPr>
            <w:tcW w:w="990" w:type="dxa"/>
          </w:tcPr>
          <w:p w14:paraId="0E9DF25D" w14:textId="77777777" w:rsidR="009E6B66" w:rsidRPr="00F26425" w:rsidRDefault="009E6B66" w:rsidP="00D80691">
            <w:pPr>
              <w:pStyle w:val="PlainText"/>
              <w:rPr>
                <w:rFonts w:ascii="Arial" w:hAnsi="Arial" w:cs="Arial"/>
                <w:b/>
                <w:szCs w:val="24"/>
              </w:rPr>
            </w:pPr>
            <w:r w:rsidRPr="00F26425">
              <w:rPr>
                <w:rFonts w:ascii="Arial" w:hAnsi="Arial"/>
                <w:b/>
              </w:rPr>
              <w:t>V</w:t>
            </w:r>
          </w:p>
        </w:tc>
        <w:tc>
          <w:tcPr>
            <w:tcW w:w="8193" w:type="dxa"/>
          </w:tcPr>
          <w:p w14:paraId="5C6788FD" w14:textId="1382180D" w:rsidR="009E6B66" w:rsidRPr="00F26425" w:rsidRDefault="009E6B66" w:rsidP="00CC53EA">
            <w:pPr>
              <w:pStyle w:val="PlainText"/>
              <w:ind w:left="-57" w:right="-57"/>
              <w:rPr>
                <w:rFonts w:ascii="Arial" w:hAnsi="Arial" w:cs="Arial"/>
                <w:szCs w:val="24"/>
              </w:rPr>
            </w:pPr>
            <w:r w:rsidRPr="00F26425">
              <w:rPr>
                <w:rFonts w:ascii="Arial" w:hAnsi="Arial"/>
                <w:b/>
              </w:rPr>
              <w:t>Vétéran (</w:t>
            </w:r>
            <w:proofErr w:type="spellStart"/>
            <w:r w:rsidRPr="00F26425">
              <w:rPr>
                <w:rFonts w:ascii="Arial" w:hAnsi="Arial"/>
                <w:b/>
                <w:i/>
                <w:iCs/>
              </w:rPr>
              <w:t>Veteran</w:t>
            </w:r>
            <w:proofErr w:type="spellEnd"/>
            <w:r w:rsidRPr="00F26425">
              <w:rPr>
                <w:rFonts w:ascii="Arial" w:hAnsi="Arial"/>
                <w:b/>
              </w:rPr>
              <w:t>) :</w:t>
            </w:r>
            <w:r w:rsidRPr="00F26425">
              <w:rPr>
                <w:rFonts w:ascii="Arial" w:hAnsi="Arial"/>
              </w:rPr>
              <w:t xml:space="preserve"> Offerte à un vétéran après 1901 en retour du service offert durant l’invasion des </w:t>
            </w:r>
            <w:proofErr w:type="spellStart"/>
            <w:r w:rsidRPr="00F26425">
              <w:rPr>
                <w:rFonts w:ascii="Arial" w:hAnsi="Arial"/>
              </w:rPr>
              <w:t>féniens</w:t>
            </w:r>
            <w:proofErr w:type="spellEnd"/>
            <w:r w:rsidRPr="00F26425">
              <w:rPr>
                <w:rFonts w:ascii="Arial" w:hAnsi="Arial"/>
              </w:rPr>
              <w:t> (dans les années 1860) ou durant la guerre des Boers (1899 à 1902).</w:t>
            </w:r>
          </w:p>
        </w:tc>
      </w:tr>
    </w:tbl>
    <w:p w14:paraId="60CA7A59" w14:textId="77777777" w:rsidR="009E6B66" w:rsidRPr="00F26425" w:rsidRDefault="009E6B66" w:rsidP="009E6B66">
      <w:pPr>
        <w:pStyle w:val="Caption"/>
        <w:keepNext/>
        <w:jc w:val="center"/>
        <w:rPr>
          <w:rFonts w:cs="Arial"/>
          <w:sz w:val="22"/>
        </w:rPr>
      </w:pPr>
    </w:p>
    <w:p w14:paraId="52C4A370" w14:textId="77777777" w:rsidR="009E6B66" w:rsidRPr="00F26425" w:rsidRDefault="009E6B66" w:rsidP="0024171A">
      <w:pPr>
        <w:pStyle w:val="Caption"/>
        <w:keepNext/>
        <w:rPr>
          <w:rFonts w:cs="Arial"/>
          <w:sz w:val="24"/>
          <w:szCs w:val="24"/>
        </w:rPr>
      </w:pPr>
      <w:r w:rsidRPr="00F26425">
        <w:rPr>
          <w:sz w:val="24"/>
        </w:rPr>
        <w:t>Tableau 4 : Type de location/vente</w:t>
      </w:r>
    </w:p>
    <w:tbl>
      <w:tblPr>
        <w:tblStyle w:val="TableGrid"/>
        <w:tblW w:w="9248" w:type="dxa"/>
        <w:jc w:val="center"/>
        <w:tblLayout w:type="fixed"/>
        <w:tblLook w:val="0000" w:firstRow="0" w:lastRow="0" w:firstColumn="0" w:lastColumn="0" w:noHBand="0" w:noVBand="0"/>
        <w:tblCaption w:val="Type of Lease/Sale"/>
        <w:tblDescription w:val="This table contains an explanation of the Type of Lease/Sale found in the Ontario Land Records Index.  It has two columns, Code and Explanation."/>
      </w:tblPr>
      <w:tblGrid>
        <w:gridCol w:w="990"/>
        <w:gridCol w:w="8258"/>
      </w:tblGrid>
      <w:tr w:rsidR="009E6B66" w:rsidRPr="00F26425" w14:paraId="0C55407E" w14:textId="77777777" w:rsidTr="00D80691">
        <w:trPr>
          <w:tblHeader/>
          <w:jc w:val="center"/>
        </w:trPr>
        <w:tc>
          <w:tcPr>
            <w:tcW w:w="990" w:type="dxa"/>
          </w:tcPr>
          <w:p w14:paraId="5CBEEA3C" w14:textId="77777777" w:rsidR="009E6B66" w:rsidRPr="00F26425" w:rsidRDefault="009E6B66" w:rsidP="00D80691">
            <w:pPr>
              <w:rPr>
                <w:b/>
              </w:rPr>
            </w:pPr>
            <w:r w:rsidRPr="00F26425">
              <w:rPr>
                <w:b/>
              </w:rPr>
              <w:t>Code</w:t>
            </w:r>
          </w:p>
        </w:tc>
        <w:tc>
          <w:tcPr>
            <w:tcW w:w="8258" w:type="dxa"/>
          </w:tcPr>
          <w:p w14:paraId="232CE4E1" w14:textId="77777777" w:rsidR="009E6B66" w:rsidRPr="00F26425" w:rsidRDefault="009E6B66" w:rsidP="00D80691">
            <w:pPr>
              <w:rPr>
                <w:b/>
              </w:rPr>
            </w:pPr>
            <w:r w:rsidRPr="00F26425">
              <w:rPr>
                <w:b/>
              </w:rPr>
              <w:t>Signification</w:t>
            </w:r>
          </w:p>
        </w:tc>
      </w:tr>
      <w:tr w:rsidR="009E6B66" w:rsidRPr="00F26425" w14:paraId="13A0C320" w14:textId="77777777" w:rsidTr="00D80691">
        <w:trPr>
          <w:jc w:val="center"/>
        </w:trPr>
        <w:tc>
          <w:tcPr>
            <w:tcW w:w="990" w:type="dxa"/>
          </w:tcPr>
          <w:p w14:paraId="3D97D074" w14:textId="77777777" w:rsidR="009E6B66" w:rsidRPr="00F26425" w:rsidRDefault="009E6B66" w:rsidP="00D80691">
            <w:r w:rsidRPr="00F26425">
              <w:t>CL</w:t>
            </w:r>
          </w:p>
        </w:tc>
        <w:tc>
          <w:tcPr>
            <w:tcW w:w="8258" w:type="dxa"/>
          </w:tcPr>
          <w:p w14:paraId="0424D234" w14:textId="5E292852" w:rsidR="009E6B66" w:rsidRPr="00F26425" w:rsidRDefault="009E6B66" w:rsidP="00D80691">
            <w:r w:rsidRPr="00F26425">
              <w:t>Réserve du clergé (</w:t>
            </w:r>
            <w:proofErr w:type="spellStart"/>
            <w:r w:rsidRPr="00F26425">
              <w:rPr>
                <w:i/>
                <w:iCs/>
              </w:rPr>
              <w:t>Clergy</w:t>
            </w:r>
            <w:proofErr w:type="spellEnd"/>
            <w:r w:rsidRPr="00F26425">
              <w:rPr>
                <w:i/>
                <w:iCs/>
              </w:rPr>
              <w:t xml:space="preserve"> Reserve</w:t>
            </w:r>
            <w:r w:rsidRPr="00F26425">
              <w:t>) : Terre réservée pour la location ou la vente afin de pourvoir aux besoins du clergé protestant.</w:t>
            </w:r>
          </w:p>
        </w:tc>
      </w:tr>
      <w:tr w:rsidR="009E6B66" w:rsidRPr="00F26425" w14:paraId="7B76A73D" w14:textId="77777777" w:rsidTr="00D80691">
        <w:trPr>
          <w:jc w:val="center"/>
        </w:trPr>
        <w:tc>
          <w:tcPr>
            <w:tcW w:w="990" w:type="dxa"/>
          </w:tcPr>
          <w:p w14:paraId="196A58E0" w14:textId="77777777" w:rsidR="009E6B66" w:rsidRPr="00F26425" w:rsidRDefault="009E6B66" w:rsidP="00D80691">
            <w:r w:rsidRPr="00F26425">
              <w:t>CR</w:t>
            </w:r>
          </w:p>
        </w:tc>
        <w:tc>
          <w:tcPr>
            <w:tcW w:w="8258" w:type="dxa"/>
          </w:tcPr>
          <w:p w14:paraId="1FE05056" w14:textId="1F24B501" w:rsidR="009E6B66" w:rsidRPr="00F26425" w:rsidRDefault="009E6B66" w:rsidP="00D80691">
            <w:r w:rsidRPr="00F26425">
              <w:t>Réserve de la Couronne (</w:t>
            </w:r>
            <w:r w:rsidRPr="00F26425">
              <w:rPr>
                <w:i/>
                <w:iCs/>
              </w:rPr>
              <w:t>Crown Reserve</w:t>
            </w:r>
            <w:r w:rsidRPr="00F26425">
              <w:t>) : Terre réservée pour la location ou la vente comme source de revenus pour la Couronne.</w:t>
            </w:r>
          </w:p>
        </w:tc>
      </w:tr>
      <w:tr w:rsidR="009E6B66" w:rsidRPr="00F26425" w14:paraId="127F4E7D" w14:textId="77777777" w:rsidTr="00D80691">
        <w:trPr>
          <w:jc w:val="center"/>
        </w:trPr>
        <w:tc>
          <w:tcPr>
            <w:tcW w:w="990" w:type="dxa"/>
          </w:tcPr>
          <w:p w14:paraId="11FAD19D" w14:textId="77777777" w:rsidR="009E6B66" w:rsidRPr="00F26425" w:rsidRDefault="009E6B66" w:rsidP="00D80691">
            <w:r w:rsidRPr="00F26425">
              <w:t>SCH</w:t>
            </w:r>
          </w:p>
        </w:tc>
        <w:tc>
          <w:tcPr>
            <w:tcW w:w="8258" w:type="dxa"/>
          </w:tcPr>
          <w:p w14:paraId="5E4830A7" w14:textId="59A98818" w:rsidR="009E6B66" w:rsidRPr="00F26425" w:rsidRDefault="009E6B66" w:rsidP="00D80691">
            <w:r w:rsidRPr="00F26425">
              <w:t>Réserve scolaire (</w:t>
            </w:r>
            <w:proofErr w:type="spellStart"/>
            <w:r w:rsidRPr="00F26425">
              <w:rPr>
                <w:i/>
                <w:iCs/>
              </w:rPr>
              <w:t>School</w:t>
            </w:r>
            <w:proofErr w:type="spellEnd"/>
            <w:r w:rsidRPr="00F26425">
              <w:rPr>
                <w:i/>
                <w:iCs/>
              </w:rPr>
              <w:t xml:space="preserve"> Reserve</w:t>
            </w:r>
            <w:r w:rsidRPr="00F26425">
              <w:t>) : Terre réservée pour la location ou la vente comme source de revenus pour les écoles.</w:t>
            </w:r>
          </w:p>
        </w:tc>
      </w:tr>
      <w:tr w:rsidR="009E6B66" w:rsidRPr="00F26425" w14:paraId="43A8E8AA" w14:textId="77777777" w:rsidTr="00D80691">
        <w:trPr>
          <w:jc w:val="center"/>
        </w:trPr>
        <w:tc>
          <w:tcPr>
            <w:tcW w:w="990" w:type="dxa"/>
          </w:tcPr>
          <w:p w14:paraId="38F2C064" w14:textId="77777777" w:rsidR="009E6B66" w:rsidRPr="00F26425" w:rsidRDefault="009E6B66" w:rsidP="00D80691">
            <w:r w:rsidRPr="00F26425">
              <w:t>I</w:t>
            </w:r>
          </w:p>
        </w:tc>
        <w:tc>
          <w:tcPr>
            <w:tcW w:w="8258" w:type="dxa"/>
          </w:tcPr>
          <w:p w14:paraId="53CB91E5" w14:textId="77777777" w:rsidR="009E6B66" w:rsidRPr="00F26425" w:rsidRDefault="009E6B66" w:rsidP="00D80691">
            <w:r w:rsidRPr="00F26425">
              <w:t>Réserve indienne (</w:t>
            </w:r>
            <w:proofErr w:type="spellStart"/>
            <w:r w:rsidRPr="00F26425">
              <w:rPr>
                <w:i/>
                <w:iCs/>
              </w:rPr>
              <w:t>Indian</w:t>
            </w:r>
            <w:proofErr w:type="spellEnd"/>
            <w:r w:rsidRPr="00F26425">
              <w:rPr>
                <w:i/>
                <w:iCs/>
              </w:rPr>
              <w:t xml:space="preserve"> Land</w:t>
            </w:r>
            <w:r w:rsidRPr="00F26425">
              <w:t>)</w:t>
            </w:r>
          </w:p>
        </w:tc>
      </w:tr>
    </w:tbl>
    <w:p w14:paraId="141A6BED" w14:textId="464716F8" w:rsidR="00A27D6D" w:rsidRPr="00F26425" w:rsidRDefault="00A27D6D" w:rsidP="00A27D6D">
      <w:pPr>
        <w:pStyle w:val="Heading1"/>
      </w:pPr>
      <w:bookmarkStart w:id="4" w:name="_Toc99615073"/>
      <w:r w:rsidRPr="00F26425">
        <w:lastRenderedPageBreak/>
        <w:t>Comment trouver sur quelle bobine de microfilm se trouvent les documents originaux?</w:t>
      </w:r>
      <w:bookmarkEnd w:id="4"/>
    </w:p>
    <w:p w14:paraId="53110CEA" w14:textId="77777777" w:rsidR="00A27D6D" w:rsidRPr="00F26425" w:rsidRDefault="00A27D6D" w:rsidP="00A354FC">
      <w:pPr>
        <w:pStyle w:val="Heading3"/>
        <w:rPr>
          <w:b w:val="0"/>
          <w:bCs/>
        </w:rPr>
      </w:pPr>
    </w:p>
    <w:p w14:paraId="1A311822" w14:textId="76AFC1DF" w:rsidR="401E7DD3" w:rsidRPr="00F26425" w:rsidRDefault="401E7DD3" w:rsidP="02523F29">
      <w:pPr>
        <w:pStyle w:val="Heading3"/>
        <w:spacing w:line="259" w:lineRule="auto"/>
      </w:pPr>
      <w:r w:rsidRPr="00F26425">
        <w:rPr>
          <w:b w:val="0"/>
        </w:rPr>
        <w:t>La dernière colonne (</w:t>
      </w:r>
      <w:r w:rsidRPr="00F26425">
        <w:rPr>
          <w:b w:val="0"/>
          <w:i/>
        </w:rPr>
        <w:t>ARCHIVAL REF</w:t>
      </w:r>
      <w:r w:rsidRPr="00F26425">
        <w:rPr>
          <w:b w:val="0"/>
        </w:rPr>
        <w:t>) indique le document original et la bobine de microfilm sur laquelle les documents se trouvent. Les codes sont les suivants :</w:t>
      </w:r>
    </w:p>
    <w:p w14:paraId="7ACB7AB0" w14:textId="308CB514" w:rsidR="02523F29" w:rsidRPr="00F26425" w:rsidRDefault="02523F29" w:rsidP="02523F29"/>
    <w:p w14:paraId="4D7F79AC" w14:textId="371CE267" w:rsidR="51ABF11C" w:rsidRPr="00F26425" w:rsidRDefault="51ABF11C" w:rsidP="02523F29">
      <w:pPr>
        <w:pStyle w:val="BodyText"/>
        <w:numPr>
          <w:ilvl w:val="0"/>
          <w:numId w:val="25"/>
        </w:numPr>
        <w:rPr>
          <w:rFonts w:cs="Arial"/>
        </w:rPr>
      </w:pPr>
      <w:r w:rsidRPr="00F26425">
        <w:t>RG (</w:t>
      </w:r>
      <w:r w:rsidRPr="00F26425">
        <w:rPr>
          <w:i/>
          <w:iCs/>
        </w:rPr>
        <w:t>Record group</w:t>
      </w:r>
      <w:r w:rsidRPr="00F26425">
        <w:t>) et SER (</w:t>
      </w:r>
      <w:proofErr w:type="spellStart"/>
      <w:r w:rsidRPr="00F26425">
        <w:rPr>
          <w:i/>
          <w:iCs/>
        </w:rPr>
        <w:t>Series</w:t>
      </w:r>
      <w:proofErr w:type="spellEnd"/>
      <w:r w:rsidRPr="00F26425">
        <w:t xml:space="preserve">) : groupe de documents dont fait partie l’information (terres de la Couronne, Canada </w:t>
      </w:r>
      <w:proofErr w:type="spellStart"/>
      <w:r w:rsidRPr="00F26425">
        <w:t>Company</w:t>
      </w:r>
      <w:proofErr w:type="spellEnd"/>
      <w:r w:rsidRPr="00F26425">
        <w:t xml:space="preserve"> ou Peter Robinson)</w:t>
      </w:r>
    </w:p>
    <w:p w14:paraId="52D42B8D" w14:textId="0B4A7922" w:rsidR="51ABF11C" w:rsidRPr="00F26425" w:rsidRDefault="51ABF11C" w:rsidP="02523F29">
      <w:pPr>
        <w:pStyle w:val="BodyText"/>
        <w:numPr>
          <w:ilvl w:val="0"/>
          <w:numId w:val="25"/>
        </w:numPr>
        <w:rPr>
          <w:rFonts w:cs="Arial"/>
        </w:rPr>
      </w:pPr>
      <w:r w:rsidRPr="00F26425">
        <w:t>VOL : numéro de volume</w:t>
      </w:r>
    </w:p>
    <w:p w14:paraId="24DF00BB" w14:textId="35DBF842" w:rsidR="51ABF11C" w:rsidRPr="00F26425" w:rsidRDefault="51ABF11C" w:rsidP="02523F29">
      <w:pPr>
        <w:pStyle w:val="BodyText"/>
        <w:numPr>
          <w:ilvl w:val="0"/>
          <w:numId w:val="25"/>
        </w:numPr>
        <w:rPr>
          <w:rFonts w:cs="Arial"/>
        </w:rPr>
      </w:pPr>
      <w:r w:rsidRPr="00F26425">
        <w:t>PG : numéro de page</w:t>
      </w:r>
    </w:p>
    <w:p w14:paraId="773148B5" w14:textId="38BF34A0" w:rsidR="000A5C3E" w:rsidRPr="00F26425" w:rsidRDefault="000A5C3E" w:rsidP="000A5C3E">
      <w:pPr>
        <w:rPr>
          <w:lang w:val="en-CA"/>
        </w:rPr>
      </w:pPr>
    </w:p>
    <w:p w14:paraId="0A0A6CF3" w14:textId="1AFF9F40" w:rsidR="1DC3DE6C" w:rsidRPr="00F26425" w:rsidRDefault="1DC3DE6C" w:rsidP="02523F29">
      <w:r w:rsidRPr="00F26425">
        <w:t>Utilisez le tableau 5 ci-dessous pour trouver la page contenant la liste des bobines de microfilm qui correspondent aux numéros RG et SER que vous avez trouvés dans l’index.</w:t>
      </w:r>
    </w:p>
    <w:p w14:paraId="53745407" w14:textId="641035B2" w:rsidR="02523F29" w:rsidRPr="00CC53EA" w:rsidRDefault="02523F29" w:rsidP="02523F29"/>
    <w:p w14:paraId="59B5FE4A" w14:textId="66F35580" w:rsidR="00A27D6D" w:rsidRPr="00F26425" w:rsidRDefault="00A27D6D" w:rsidP="00A27D6D">
      <w:pPr>
        <w:rPr>
          <w:b/>
          <w:bCs/>
        </w:rPr>
      </w:pPr>
      <w:r w:rsidRPr="00F26425">
        <w:rPr>
          <w:b/>
        </w:rPr>
        <w:t>Tableau 5 : Pages contenant des listes de microfilms</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5: Pages with lists of microfilm"/>
        <w:tblDescription w:val="Use this table to find what page is this document has the microfilm list that corresponds to the Archival Reference you found in the Ontario Land Records Index.  It has three columns: RG, SER and GO TO PAGE"/>
      </w:tblPr>
      <w:tblGrid>
        <w:gridCol w:w="750"/>
        <w:gridCol w:w="2193"/>
        <w:gridCol w:w="5355"/>
      </w:tblGrid>
      <w:tr w:rsidR="00285C74" w:rsidRPr="00F26425" w14:paraId="439F6F48" w14:textId="77777777" w:rsidTr="02523F29">
        <w:trPr>
          <w:tblHeader/>
        </w:trPr>
        <w:tc>
          <w:tcPr>
            <w:tcW w:w="750" w:type="dxa"/>
          </w:tcPr>
          <w:p w14:paraId="7272F026" w14:textId="77777777" w:rsidR="00285C74" w:rsidRPr="00F26425" w:rsidRDefault="00285C74" w:rsidP="00D07FFA">
            <w:pPr>
              <w:jc w:val="center"/>
              <w:rPr>
                <w:rFonts w:cs="Arial"/>
                <w:b/>
                <w:szCs w:val="24"/>
              </w:rPr>
            </w:pPr>
            <w:r w:rsidRPr="00F26425">
              <w:rPr>
                <w:b/>
              </w:rPr>
              <w:t>RG</w:t>
            </w:r>
          </w:p>
        </w:tc>
        <w:tc>
          <w:tcPr>
            <w:tcW w:w="2193" w:type="dxa"/>
          </w:tcPr>
          <w:p w14:paraId="3E73DBDD" w14:textId="28A0358D" w:rsidR="00285C74" w:rsidRPr="00F26425" w:rsidRDefault="00DF3969" w:rsidP="00D07FFA">
            <w:pPr>
              <w:rPr>
                <w:rFonts w:cs="Arial"/>
                <w:b/>
                <w:szCs w:val="24"/>
              </w:rPr>
            </w:pPr>
            <w:r w:rsidRPr="00F26425">
              <w:rPr>
                <w:b/>
              </w:rPr>
              <w:t>SER</w:t>
            </w:r>
          </w:p>
        </w:tc>
        <w:tc>
          <w:tcPr>
            <w:tcW w:w="5355" w:type="dxa"/>
          </w:tcPr>
          <w:p w14:paraId="7DC68313" w14:textId="77777777" w:rsidR="00285C74" w:rsidRPr="00F26425" w:rsidRDefault="00285C74" w:rsidP="02523F29">
            <w:pPr>
              <w:rPr>
                <w:rFonts w:cs="Arial"/>
                <w:b/>
                <w:bCs/>
              </w:rPr>
            </w:pPr>
            <w:r w:rsidRPr="00F26425">
              <w:rPr>
                <w:b/>
              </w:rPr>
              <w:t>Aller à la page</w:t>
            </w:r>
          </w:p>
        </w:tc>
      </w:tr>
      <w:tr w:rsidR="00A27D6D" w:rsidRPr="00F26425" w14:paraId="24DDB440" w14:textId="77777777" w:rsidTr="02523F29">
        <w:tc>
          <w:tcPr>
            <w:tcW w:w="750" w:type="dxa"/>
          </w:tcPr>
          <w:p w14:paraId="499DA92F" w14:textId="77777777" w:rsidR="00A27D6D" w:rsidRPr="00F26425" w:rsidRDefault="00A27D6D" w:rsidP="00D07FFA">
            <w:pPr>
              <w:jc w:val="center"/>
              <w:rPr>
                <w:rFonts w:cs="Arial"/>
                <w:szCs w:val="24"/>
              </w:rPr>
            </w:pPr>
            <w:r w:rsidRPr="00F26425">
              <w:rPr>
                <w:lang w:val="en-CA"/>
              </w:rPr>
              <w:t>01</w:t>
            </w:r>
          </w:p>
        </w:tc>
        <w:tc>
          <w:tcPr>
            <w:tcW w:w="2193" w:type="dxa"/>
          </w:tcPr>
          <w:p w14:paraId="2E51ED5F" w14:textId="60502F7A" w:rsidR="00A27D6D" w:rsidRPr="00F26425" w:rsidRDefault="00A27D6D" w:rsidP="00D07FFA">
            <w:pPr>
              <w:rPr>
                <w:rFonts w:cs="Arial"/>
                <w:szCs w:val="24"/>
              </w:rPr>
            </w:pPr>
            <w:r w:rsidRPr="00F26425">
              <w:t>AIV (A-IV)</w:t>
            </w:r>
          </w:p>
        </w:tc>
        <w:tc>
          <w:tcPr>
            <w:tcW w:w="5355" w:type="dxa"/>
          </w:tcPr>
          <w:p w14:paraId="180C246A" w14:textId="3D5DAA65" w:rsidR="00A27D6D" w:rsidRPr="00F26425" w:rsidRDefault="63619AC1" w:rsidP="02523F29">
            <w:pPr>
              <w:rPr>
                <w:rFonts w:cs="Arial"/>
              </w:rPr>
            </w:pPr>
            <w:r w:rsidRPr="00F26425">
              <w:rPr>
                <w:lang w:val="en-CA"/>
              </w:rPr>
              <w:t>7</w:t>
            </w:r>
          </w:p>
        </w:tc>
      </w:tr>
      <w:tr w:rsidR="00A27D6D" w:rsidRPr="00F26425" w14:paraId="0B69317D" w14:textId="77777777" w:rsidTr="02523F29">
        <w:tc>
          <w:tcPr>
            <w:tcW w:w="750" w:type="dxa"/>
          </w:tcPr>
          <w:p w14:paraId="6858C880" w14:textId="77777777" w:rsidR="00A27D6D" w:rsidRPr="00F26425" w:rsidRDefault="00A27D6D" w:rsidP="00D07FFA">
            <w:pPr>
              <w:jc w:val="center"/>
              <w:rPr>
                <w:rFonts w:cs="Arial"/>
                <w:szCs w:val="24"/>
              </w:rPr>
            </w:pPr>
            <w:r w:rsidRPr="00F26425">
              <w:rPr>
                <w:lang w:val="en-CA"/>
              </w:rPr>
              <w:t>01</w:t>
            </w:r>
          </w:p>
        </w:tc>
        <w:tc>
          <w:tcPr>
            <w:tcW w:w="2193" w:type="dxa"/>
          </w:tcPr>
          <w:p w14:paraId="69D9594C" w14:textId="037DC342" w:rsidR="00A27D6D" w:rsidRPr="00F26425" w:rsidRDefault="00A27D6D" w:rsidP="00D07FFA">
            <w:pPr>
              <w:rPr>
                <w:rFonts w:cs="Arial"/>
                <w:szCs w:val="24"/>
              </w:rPr>
            </w:pPr>
            <w:r w:rsidRPr="00F26425">
              <w:t>CI3 (C-I-3)</w:t>
            </w:r>
          </w:p>
        </w:tc>
        <w:tc>
          <w:tcPr>
            <w:tcW w:w="5355" w:type="dxa"/>
          </w:tcPr>
          <w:p w14:paraId="5243BAFC" w14:textId="43F19969" w:rsidR="00A27D6D" w:rsidRPr="00F26425" w:rsidRDefault="63619AC1" w:rsidP="02523F29">
            <w:pPr>
              <w:rPr>
                <w:rFonts w:cs="Arial"/>
              </w:rPr>
            </w:pPr>
            <w:r w:rsidRPr="00F26425">
              <w:rPr>
                <w:lang w:val="en-CA"/>
              </w:rPr>
              <w:t>7</w:t>
            </w:r>
          </w:p>
        </w:tc>
      </w:tr>
      <w:tr w:rsidR="00A27D6D" w:rsidRPr="00F26425" w14:paraId="7002D909" w14:textId="77777777" w:rsidTr="02523F29">
        <w:tc>
          <w:tcPr>
            <w:tcW w:w="750" w:type="dxa"/>
          </w:tcPr>
          <w:p w14:paraId="5D9C3704" w14:textId="77777777" w:rsidR="00A27D6D" w:rsidRPr="00F26425" w:rsidRDefault="00A27D6D" w:rsidP="00D07FFA">
            <w:pPr>
              <w:jc w:val="center"/>
              <w:rPr>
                <w:rFonts w:cs="Arial"/>
                <w:szCs w:val="24"/>
              </w:rPr>
            </w:pPr>
            <w:r w:rsidRPr="00F26425">
              <w:rPr>
                <w:lang w:val="en-CA"/>
              </w:rPr>
              <w:t>01</w:t>
            </w:r>
          </w:p>
        </w:tc>
        <w:tc>
          <w:tcPr>
            <w:tcW w:w="2193" w:type="dxa"/>
          </w:tcPr>
          <w:p w14:paraId="4B324636" w14:textId="75B5334C" w:rsidR="00A27D6D" w:rsidRPr="00F26425" w:rsidRDefault="00A27D6D" w:rsidP="00D07FFA">
            <w:pPr>
              <w:rPr>
                <w:rFonts w:cs="Arial"/>
                <w:szCs w:val="24"/>
              </w:rPr>
            </w:pPr>
            <w:r w:rsidRPr="00F26425">
              <w:t>CI4 (C-I-4)</w:t>
            </w:r>
          </w:p>
        </w:tc>
        <w:tc>
          <w:tcPr>
            <w:tcW w:w="5355" w:type="dxa"/>
          </w:tcPr>
          <w:p w14:paraId="62BC61DA" w14:textId="0F72E191" w:rsidR="00A27D6D" w:rsidRPr="00F26425" w:rsidRDefault="63619AC1" w:rsidP="02523F29">
            <w:pPr>
              <w:rPr>
                <w:rFonts w:cs="Arial"/>
              </w:rPr>
            </w:pPr>
            <w:r w:rsidRPr="00F26425">
              <w:rPr>
                <w:lang w:val="en-CA"/>
              </w:rPr>
              <w:t>8</w:t>
            </w:r>
          </w:p>
        </w:tc>
      </w:tr>
      <w:tr w:rsidR="00A27D6D" w:rsidRPr="00F26425" w14:paraId="1774CB6F" w14:textId="77777777" w:rsidTr="02523F29">
        <w:tc>
          <w:tcPr>
            <w:tcW w:w="750" w:type="dxa"/>
          </w:tcPr>
          <w:p w14:paraId="384D1D3D" w14:textId="77777777" w:rsidR="00A27D6D" w:rsidRPr="00F26425" w:rsidRDefault="00A27D6D" w:rsidP="00D07FFA">
            <w:pPr>
              <w:jc w:val="center"/>
              <w:rPr>
                <w:rFonts w:cs="Arial"/>
                <w:szCs w:val="24"/>
              </w:rPr>
            </w:pPr>
            <w:r w:rsidRPr="00F26425">
              <w:rPr>
                <w:lang w:val="en-CA"/>
              </w:rPr>
              <w:t>01</w:t>
            </w:r>
          </w:p>
        </w:tc>
        <w:tc>
          <w:tcPr>
            <w:tcW w:w="2193" w:type="dxa"/>
          </w:tcPr>
          <w:p w14:paraId="7BC41BE4" w14:textId="344ADC71" w:rsidR="00A27D6D" w:rsidRPr="00F26425" w:rsidRDefault="00A27D6D" w:rsidP="00D07FFA">
            <w:pPr>
              <w:rPr>
                <w:rFonts w:cs="Arial"/>
                <w:szCs w:val="24"/>
              </w:rPr>
            </w:pPr>
            <w:r w:rsidRPr="00F26425">
              <w:t>CI5 (C-I-5)</w:t>
            </w:r>
          </w:p>
        </w:tc>
        <w:tc>
          <w:tcPr>
            <w:tcW w:w="5355" w:type="dxa"/>
          </w:tcPr>
          <w:p w14:paraId="2D6F0738" w14:textId="2E32E7CA" w:rsidR="00A27D6D" w:rsidRPr="00F26425" w:rsidRDefault="63619AC1" w:rsidP="02523F29">
            <w:pPr>
              <w:rPr>
                <w:rFonts w:cs="Arial"/>
              </w:rPr>
            </w:pPr>
            <w:r w:rsidRPr="00F26425">
              <w:rPr>
                <w:lang w:val="en-CA"/>
              </w:rPr>
              <w:t>8</w:t>
            </w:r>
          </w:p>
        </w:tc>
      </w:tr>
      <w:tr w:rsidR="00A27D6D" w:rsidRPr="00F26425" w14:paraId="6F6CFABF" w14:textId="77777777" w:rsidTr="02523F29">
        <w:tc>
          <w:tcPr>
            <w:tcW w:w="750" w:type="dxa"/>
          </w:tcPr>
          <w:p w14:paraId="76AD1DDD" w14:textId="77777777" w:rsidR="00A27D6D" w:rsidRPr="00F26425" w:rsidRDefault="00A27D6D" w:rsidP="00D07FFA">
            <w:pPr>
              <w:jc w:val="center"/>
              <w:rPr>
                <w:rFonts w:cs="Arial"/>
                <w:szCs w:val="24"/>
              </w:rPr>
            </w:pPr>
            <w:r w:rsidRPr="00F26425">
              <w:rPr>
                <w:lang w:val="en-CA"/>
              </w:rPr>
              <w:t>01</w:t>
            </w:r>
          </w:p>
        </w:tc>
        <w:tc>
          <w:tcPr>
            <w:tcW w:w="2193" w:type="dxa"/>
          </w:tcPr>
          <w:p w14:paraId="715047AC" w14:textId="193E0330" w:rsidR="00A27D6D" w:rsidRPr="00F26425" w:rsidRDefault="00A27D6D" w:rsidP="00D07FFA">
            <w:pPr>
              <w:rPr>
                <w:rFonts w:cs="Arial"/>
                <w:szCs w:val="24"/>
              </w:rPr>
            </w:pPr>
            <w:r w:rsidRPr="00F26425">
              <w:t>CII2 (C-II-2)</w:t>
            </w:r>
          </w:p>
        </w:tc>
        <w:tc>
          <w:tcPr>
            <w:tcW w:w="5355" w:type="dxa"/>
          </w:tcPr>
          <w:p w14:paraId="2FDA9403" w14:textId="6690E24C" w:rsidR="00A27D6D" w:rsidRPr="00F26425" w:rsidRDefault="63619AC1" w:rsidP="02523F29">
            <w:pPr>
              <w:rPr>
                <w:rFonts w:cs="Arial"/>
              </w:rPr>
            </w:pPr>
            <w:r w:rsidRPr="00F26425">
              <w:rPr>
                <w:lang w:val="en-CA"/>
              </w:rPr>
              <w:t>8</w:t>
            </w:r>
          </w:p>
        </w:tc>
      </w:tr>
      <w:tr w:rsidR="00A27D6D" w:rsidRPr="00F26425" w14:paraId="5DE2AD70" w14:textId="77777777" w:rsidTr="02523F29">
        <w:tc>
          <w:tcPr>
            <w:tcW w:w="750" w:type="dxa"/>
          </w:tcPr>
          <w:p w14:paraId="42DC726A" w14:textId="77777777" w:rsidR="00A27D6D" w:rsidRPr="00F26425" w:rsidRDefault="00A27D6D" w:rsidP="00D07FFA">
            <w:pPr>
              <w:jc w:val="center"/>
              <w:rPr>
                <w:rFonts w:cs="Arial"/>
                <w:szCs w:val="24"/>
              </w:rPr>
            </w:pPr>
            <w:r w:rsidRPr="00F26425">
              <w:rPr>
                <w:lang w:val="en-CA"/>
              </w:rPr>
              <w:t>01</w:t>
            </w:r>
          </w:p>
        </w:tc>
        <w:tc>
          <w:tcPr>
            <w:tcW w:w="2193" w:type="dxa"/>
          </w:tcPr>
          <w:p w14:paraId="047B83FA" w14:textId="02559D9B" w:rsidR="00A27D6D" w:rsidRPr="00F26425" w:rsidRDefault="00A27D6D" w:rsidP="00D07FFA">
            <w:pPr>
              <w:rPr>
                <w:rFonts w:cs="Arial"/>
                <w:szCs w:val="24"/>
              </w:rPr>
            </w:pPr>
            <w:r w:rsidRPr="00F26425">
              <w:t>CIII3 (C-III-3)</w:t>
            </w:r>
          </w:p>
        </w:tc>
        <w:tc>
          <w:tcPr>
            <w:tcW w:w="5355" w:type="dxa"/>
          </w:tcPr>
          <w:p w14:paraId="1182B190" w14:textId="0FB46E3C" w:rsidR="00A27D6D" w:rsidRPr="00F26425" w:rsidRDefault="63619AC1" w:rsidP="02523F29">
            <w:pPr>
              <w:rPr>
                <w:rFonts w:cs="Arial"/>
              </w:rPr>
            </w:pPr>
            <w:r w:rsidRPr="00F26425">
              <w:rPr>
                <w:lang w:val="en-CA"/>
              </w:rPr>
              <w:t>9</w:t>
            </w:r>
          </w:p>
        </w:tc>
      </w:tr>
      <w:tr w:rsidR="00A27D6D" w:rsidRPr="00F26425" w14:paraId="241C1F3A" w14:textId="77777777" w:rsidTr="02523F29">
        <w:tc>
          <w:tcPr>
            <w:tcW w:w="750" w:type="dxa"/>
          </w:tcPr>
          <w:p w14:paraId="5C249081" w14:textId="77777777" w:rsidR="00A27D6D" w:rsidRPr="00F26425" w:rsidRDefault="00A27D6D" w:rsidP="00D07FFA">
            <w:pPr>
              <w:jc w:val="center"/>
              <w:rPr>
                <w:rFonts w:cs="Arial"/>
                <w:szCs w:val="24"/>
              </w:rPr>
            </w:pPr>
            <w:r w:rsidRPr="00F26425">
              <w:rPr>
                <w:lang w:val="en-CA"/>
              </w:rPr>
              <w:t>01</w:t>
            </w:r>
          </w:p>
        </w:tc>
        <w:tc>
          <w:tcPr>
            <w:tcW w:w="2193" w:type="dxa"/>
          </w:tcPr>
          <w:p w14:paraId="07690642" w14:textId="09ED7799" w:rsidR="00A27D6D" w:rsidRPr="00F26425" w:rsidRDefault="00A27D6D" w:rsidP="00D07FFA">
            <w:pPr>
              <w:rPr>
                <w:rFonts w:cs="Arial"/>
                <w:szCs w:val="24"/>
              </w:rPr>
            </w:pPr>
            <w:r w:rsidRPr="00F26425">
              <w:t>CIII4 (C-III-4)</w:t>
            </w:r>
          </w:p>
        </w:tc>
        <w:tc>
          <w:tcPr>
            <w:tcW w:w="5355" w:type="dxa"/>
          </w:tcPr>
          <w:p w14:paraId="6321D603" w14:textId="44980BB1" w:rsidR="00A27D6D" w:rsidRPr="00F26425" w:rsidRDefault="63619AC1" w:rsidP="02523F29">
            <w:pPr>
              <w:rPr>
                <w:rFonts w:cs="Arial"/>
              </w:rPr>
            </w:pPr>
            <w:r w:rsidRPr="00F26425">
              <w:rPr>
                <w:lang w:val="en-CA"/>
              </w:rPr>
              <w:t>9</w:t>
            </w:r>
          </w:p>
        </w:tc>
      </w:tr>
      <w:tr w:rsidR="00A27D6D" w:rsidRPr="00F26425" w14:paraId="17D495DD" w14:textId="77777777" w:rsidTr="02523F29">
        <w:tc>
          <w:tcPr>
            <w:tcW w:w="750" w:type="dxa"/>
          </w:tcPr>
          <w:p w14:paraId="65E6BF12" w14:textId="77777777" w:rsidR="00A27D6D" w:rsidRPr="00F26425" w:rsidRDefault="00A27D6D" w:rsidP="00D07FFA">
            <w:pPr>
              <w:jc w:val="center"/>
              <w:rPr>
                <w:rFonts w:cs="Arial"/>
                <w:szCs w:val="24"/>
              </w:rPr>
            </w:pPr>
            <w:r w:rsidRPr="00F26425">
              <w:rPr>
                <w:lang w:val="en-CA"/>
              </w:rPr>
              <w:t>01</w:t>
            </w:r>
          </w:p>
        </w:tc>
        <w:tc>
          <w:tcPr>
            <w:tcW w:w="2193" w:type="dxa"/>
          </w:tcPr>
          <w:p w14:paraId="21725777" w14:textId="324C3A13" w:rsidR="00A27D6D" w:rsidRPr="00F26425" w:rsidRDefault="00A27D6D" w:rsidP="00D07FFA">
            <w:pPr>
              <w:rPr>
                <w:rFonts w:cs="Arial"/>
                <w:szCs w:val="24"/>
              </w:rPr>
            </w:pPr>
            <w:r w:rsidRPr="00F26425">
              <w:t>CIII6 (C-III-6)</w:t>
            </w:r>
          </w:p>
        </w:tc>
        <w:tc>
          <w:tcPr>
            <w:tcW w:w="5355" w:type="dxa"/>
          </w:tcPr>
          <w:p w14:paraId="3A924101" w14:textId="1ECF9465" w:rsidR="00A27D6D" w:rsidRPr="00F26425" w:rsidRDefault="63619AC1" w:rsidP="02523F29">
            <w:pPr>
              <w:rPr>
                <w:rFonts w:cs="Arial"/>
              </w:rPr>
            </w:pPr>
            <w:r w:rsidRPr="00F26425">
              <w:rPr>
                <w:lang w:val="en-CA"/>
              </w:rPr>
              <w:t>9</w:t>
            </w:r>
          </w:p>
        </w:tc>
      </w:tr>
      <w:tr w:rsidR="00691ED3" w:rsidRPr="00F26425" w14:paraId="66D61150" w14:textId="77777777" w:rsidTr="02523F29">
        <w:tc>
          <w:tcPr>
            <w:tcW w:w="750" w:type="dxa"/>
          </w:tcPr>
          <w:p w14:paraId="5185F23C" w14:textId="77777777" w:rsidR="00691ED3" w:rsidRPr="00F26425" w:rsidRDefault="00691ED3" w:rsidP="00D07FFA">
            <w:pPr>
              <w:jc w:val="center"/>
              <w:rPr>
                <w:rFonts w:cs="Arial"/>
                <w:szCs w:val="24"/>
              </w:rPr>
            </w:pPr>
            <w:r w:rsidRPr="00F26425">
              <w:rPr>
                <w:lang w:val="en-CA"/>
              </w:rPr>
              <w:t>01</w:t>
            </w:r>
          </w:p>
        </w:tc>
        <w:tc>
          <w:tcPr>
            <w:tcW w:w="2193" w:type="dxa"/>
          </w:tcPr>
          <w:p w14:paraId="26CA39BF" w14:textId="6FFC7103" w:rsidR="00691ED3" w:rsidRPr="00F26425" w:rsidRDefault="00691ED3" w:rsidP="00D07FFA">
            <w:pPr>
              <w:rPr>
                <w:rFonts w:cs="Arial"/>
                <w:szCs w:val="24"/>
              </w:rPr>
            </w:pPr>
            <w:r w:rsidRPr="00F26425">
              <w:t>CIII7 (C-III-7)</w:t>
            </w:r>
          </w:p>
        </w:tc>
        <w:tc>
          <w:tcPr>
            <w:tcW w:w="5355" w:type="dxa"/>
          </w:tcPr>
          <w:p w14:paraId="37161FFE" w14:textId="73DFAD88" w:rsidR="00691ED3" w:rsidRPr="00F26425" w:rsidRDefault="63619AC1" w:rsidP="02523F29">
            <w:pPr>
              <w:rPr>
                <w:rFonts w:cs="Arial"/>
              </w:rPr>
            </w:pPr>
            <w:r w:rsidRPr="00F26425">
              <w:rPr>
                <w:lang w:val="en-CA"/>
              </w:rPr>
              <w:t>9</w:t>
            </w:r>
          </w:p>
        </w:tc>
      </w:tr>
      <w:tr w:rsidR="00691ED3" w:rsidRPr="00F26425" w14:paraId="75480E8F" w14:textId="77777777" w:rsidTr="02523F29">
        <w:tc>
          <w:tcPr>
            <w:tcW w:w="750" w:type="dxa"/>
          </w:tcPr>
          <w:p w14:paraId="3D631330" w14:textId="77777777" w:rsidR="00691ED3" w:rsidRPr="00F26425" w:rsidRDefault="00691ED3" w:rsidP="00D07FFA">
            <w:pPr>
              <w:jc w:val="center"/>
              <w:rPr>
                <w:rFonts w:cs="Arial"/>
                <w:szCs w:val="24"/>
              </w:rPr>
            </w:pPr>
            <w:r w:rsidRPr="00F26425">
              <w:rPr>
                <w:lang w:val="en-CA"/>
              </w:rPr>
              <w:t>01</w:t>
            </w:r>
          </w:p>
        </w:tc>
        <w:tc>
          <w:tcPr>
            <w:tcW w:w="2193" w:type="dxa"/>
          </w:tcPr>
          <w:p w14:paraId="6EE989F0" w14:textId="481A1504" w:rsidR="00691ED3" w:rsidRPr="00F26425" w:rsidRDefault="00691ED3" w:rsidP="00D07FFA">
            <w:pPr>
              <w:rPr>
                <w:rFonts w:cs="Arial"/>
                <w:szCs w:val="24"/>
              </w:rPr>
            </w:pPr>
            <w:r w:rsidRPr="00F26425">
              <w:t>CVII8 (C-VII-8)</w:t>
            </w:r>
          </w:p>
        </w:tc>
        <w:tc>
          <w:tcPr>
            <w:tcW w:w="5355" w:type="dxa"/>
          </w:tcPr>
          <w:p w14:paraId="105DB07B" w14:textId="1861A2AF" w:rsidR="00691ED3" w:rsidRPr="00F26425" w:rsidRDefault="63619AC1" w:rsidP="02523F29">
            <w:pPr>
              <w:rPr>
                <w:rFonts w:cs="Arial"/>
              </w:rPr>
            </w:pPr>
            <w:r w:rsidRPr="00F26425">
              <w:rPr>
                <w:lang w:val="en-CA"/>
              </w:rPr>
              <w:t>9</w:t>
            </w:r>
          </w:p>
        </w:tc>
      </w:tr>
      <w:tr w:rsidR="00691ED3" w:rsidRPr="00F26425" w14:paraId="4EE0C3F4" w14:textId="77777777" w:rsidTr="02523F29">
        <w:tc>
          <w:tcPr>
            <w:tcW w:w="750" w:type="dxa"/>
          </w:tcPr>
          <w:p w14:paraId="4348C593" w14:textId="77777777" w:rsidR="00691ED3" w:rsidRPr="00F26425" w:rsidRDefault="00691ED3" w:rsidP="00D07FFA">
            <w:pPr>
              <w:jc w:val="center"/>
              <w:rPr>
                <w:rFonts w:cs="Arial"/>
                <w:szCs w:val="24"/>
              </w:rPr>
            </w:pPr>
            <w:r w:rsidRPr="00F26425">
              <w:t>CC</w:t>
            </w:r>
          </w:p>
        </w:tc>
        <w:tc>
          <w:tcPr>
            <w:tcW w:w="2193" w:type="dxa"/>
          </w:tcPr>
          <w:p w14:paraId="2BB03239" w14:textId="66D0966A" w:rsidR="00691ED3" w:rsidRPr="00F26425" w:rsidRDefault="7C7B38A3" w:rsidP="02523F29">
            <w:pPr>
              <w:rPr>
                <w:rFonts w:cs="Arial"/>
              </w:rPr>
            </w:pPr>
            <w:r w:rsidRPr="00F26425">
              <w:t>Pas de numéro SER</w:t>
            </w:r>
          </w:p>
        </w:tc>
        <w:tc>
          <w:tcPr>
            <w:tcW w:w="5355" w:type="dxa"/>
          </w:tcPr>
          <w:p w14:paraId="21838DB9" w14:textId="7EB760C6" w:rsidR="00691ED3" w:rsidRPr="00F26425" w:rsidRDefault="00F26425" w:rsidP="02523F29">
            <w:pPr>
              <w:rPr>
                <w:rFonts w:cs="Arial"/>
                <w:i/>
                <w:iCs/>
              </w:rPr>
            </w:pPr>
            <w:r w:rsidRPr="00F26425">
              <w:rPr>
                <w:lang w:val="en-CA"/>
              </w:rPr>
              <w:t>10</w:t>
            </w:r>
          </w:p>
        </w:tc>
      </w:tr>
      <w:tr w:rsidR="00691ED3" w:rsidRPr="00F26425" w14:paraId="49FFB2F7" w14:textId="77777777" w:rsidTr="02523F29">
        <w:tc>
          <w:tcPr>
            <w:tcW w:w="750" w:type="dxa"/>
          </w:tcPr>
          <w:p w14:paraId="2B0BA4BD" w14:textId="77777777" w:rsidR="00691ED3" w:rsidRPr="00F26425" w:rsidRDefault="00691ED3" w:rsidP="00D07FFA">
            <w:pPr>
              <w:jc w:val="center"/>
              <w:rPr>
                <w:rFonts w:cs="Arial"/>
                <w:szCs w:val="24"/>
              </w:rPr>
            </w:pPr>
            <w:r w:rsidRPr="00F26425">
              <w:t>MS</w:t>
            </w:r>
          </w:p>
        </w:tc>
        <w:tc>
          <w:tcPr>
            <w:tcW w:w="2193" w:type="dxa"/>
          </w:tcPr>
          <w:p w14:paraId="529045CE" w14:textId="2BDA5B24" w:rsidR="00691ED3" w:rsidRPr="00F26425" w:rsidRDefault="00691ED3" w:rsidP="00D07FFA">
            <w:pPr>
              <w:rPr>
                <w:rFonts w:cs="Arial"/>
                <w:szCs w:val="24"/>
              </w:rPr>
            </w:pPr>
            <w:r w:rsidRPr="00F26425">
              <w:rPr>
                <w:lang w:val="en-CA"/>
              </w:rPr>
              <w:t>81</w:t>
            </w:r>
          </w:p>
        </w:tc>
        <w:tc>
          <w:tcPr>
            <w:tcW w:w="5355" w:type="dxa"/>
          </w:tcPr>
          <w:p w14:paraId="03D2D345" w14:textId="2F2E15B0" w:rsidR="00691ED3" w:rsidRPr="00F26425" w:rsidRDefault="7AB8B4F1" w:rsidP="02523F29">
            <w:pPr>
              <w:spacing w:line="259" w:lineRule="auto"/>
            </w:pPr>
            <w:r w:rsidRPr="00F26425">
              <w:t>Récupérez la bobine de microfilm MS 81 ou commandez-la par l’entremise d’une bibliothèque qui offre un service de prêt inter-établissements.</w:t>
            </w:r>
          </w:p>
        </w:tc>
      </w:tr>
      <w:tr w:rsidR="00691ED3" w:rsidRPr="00F26425" w14:paraId="1C6768B5" w14:textId="77777777" w:rsidTr="02523F29">
        <w:tc>
          <w:tcPr>
            <w:tcW w:w="750" w:type="dxa"/>
          </w:tcPr>
          <w:p w14:paraId="49CD91C1" w14:textId="77777777" w:rsidR="00691ED3" w:rsidRPr="00F26425" w:rsidRDefault="00691ED3" w:rsidP="00D07FFA">
            <w:pPr>
              <w:jc w:val="center"/>
              <w:rPr>
                <w:rFonts w:cs="Arial"/>
                <w:szCs w:val="24"/>
              </w:rPr>
            </w:pPr>
            <w:r w:rsidRPr="00F26425">
              <w:t>PR</w:t>
            </w:r>
          </w:p>
        </w:tc>
        <w:tc>
          <w:tcPr>
            <w:tcW w:w="2193" w:type="dxa"/>
          </w:tcPr>
          <w:p w14:paraId="12DEC301" w14:textId="3DC7BBBC" w:rsidR="00691ED3" w:rsidRPr="00F26425" w:rsidRDefault="0722277B" w:rsidP="02523F29">
            <w:pPr>
              <w:rPr>
                <w:rFonts w:cs="Arial"/>
              </w:rPr>
            </w:pPr>
            <w:r w:rsidRPr="00F26425">
              <w:t>Pas de numéro SER</w:t>
            </w:r>
          </w:p>
        </w:tc>
        <w:tc>
          <w:tcPr>
            <w:tcW w:w="5355" w:type="dxa"/>
          </w:tcPr>
          <w:p w14:paraId="06EBBABC" w14:textId="72889510" w:rsidR="00691ED3" w:rsidRPr="00F26425" w:rsidRDefault="0722277B" w:rsidP="02523F29">
            <w:pPr>
              <w:rPr>
                <w:rFonts w:cs="Arial"/>
                <w:i/>
                <w:iCs/>
              </w:rPr>
            </w:pPr>
            <w:r w:rsidRPr="00F26425">
              <w:t>Récupérez le microfilm MS 12, bobine 2</w:t>
            </w:r>
          </w:p>
        </w:tc>
      </w:tr>
      <w:tr w:rsidR="00691ED3" w:rsidRPr="00F26425" w14:paraId="096CA91C" w14:textId="77777777" w:rsidTr="02523F29">
        <w:tc>
          <w:tcPr>
            <w:tcW w:w="750" w:type="dxa"/>
          </w:tcPr>
          <w:p w14:paraId="356D31F8" w14:textId="0C44AF29" w:rsidR="00691ED3" w:rsidRPr="00F26425" w:rsidRDefault="00B737B0" w:rsidP="00D07FFA">
            <w:pPr>
              <w:jc w:val="center"/>
              <w:rPr>
                <w:rFonts w:cs="Arial"/>
                <w:snapToGrid w:val="0"/>
                <w:szCs w:val="24"/>
              </w:rPr>
            </w:pPr>
            <w:r w:rsidRPr="00F26425">
              <w:rPr>
                <w:lang w:val="en-CA"/>
              </w:rPr>
              <w:t>08</w:t>
            </w:r>
          </w:p>
        </w:tc>
        <w:tc>
          <w:tcPr>
            <w:tcW w:w="2193" w:type="dxa"/>
          </w:tcPr>
          <w:p w14:paraId="054C454F" w14:textId="5D9A959C" w:rsidR="00691ED3" w:rsidRPr="00F26425" w:rsidRDefault="00B737B0" w:rsidP="00D07FFA">
            <w:pPr>
              <w:rPr>
                <w:rFonts w:cs="Arial"/>
                <w:snapToGrid w:val="0"/>
                <w:szCs w:val="24"/>
              </w:rPr>
            </w:pPr>
            <w:r w:rsidRPr="00F26425">
              <w:rPr>
                <w:snapToGrid w:val="0"/>
              </w:rPr>
              <w:t>I3B40</w:t>
            </w:r>
          </w:p>
        </w:tc>
        <w:tc>
          <w:tcPr>
            <w:tcW w:w="5355" w:type="dxa"/>
          </w:tcPr>
          <w:p w14:paraId="5A0B9554" w14:textId="0BE2D44F" w:rsidR="00691ED3" w:rsidRPr="00F26425" w:rsidRDefault="63619AC1" w:rsidP="02523F29">
            <w:pPr>
              <w:rPr>
                <w:rFonts w:cs="Arial"/>
                <w:i/>
                <w:iCs/>
                <w:snapToGrid w:val="0"/>
              </w:rPr>
            </w:pPr>
            <w:r w:rsidRPr="00F26425">
              <w:rPr>
                <w:snapToGrid w:val="0"/>
                <w:lang w:val="en-US"/>
              </w:rPr>
              <w:t>10</w:t>
            </w:r>
          </w:p>
        </w:tc>
      </w:tr>
    </w:tbl>
    <w:p w14:paraId="28A058BC" w14:textId="77777777" w:rsidR="00285C74" w:rsidRPr="00F26425" w:rsidRDefault="00285C74" w:rsidP="00285C74">
      <w:pPr>
        <w:rPr>
          <w:rFonts w:cs="Arial"/>
          <w:snapToGrid w:val="0"/>
          <w:szCs w:val="24"/>
          <w:lang w:val="en-US"/>
        </w:rPr>
      </w:pPr>
    </w:p>
    <w:p w14:paraId="7DE60C1B" w14:textId="77777777" w:rsidR="00CC53EA" w:rsidRDefault="00CC53EA">
      <w:pPr>
        <w:rPr>
          <w:rFonts w:cs="Arial"/>
          <w:b/>
          <w:szCs w:val="24"/>
          <w:u w:val="single"/>
        </w:rPr>
      </w:pPr>
      <w:r>
        <w:br w:type="page"/>
      </w:r>
    </w:p>
    <w:p w14:paraId="3E801B18" w14:textId="53F8767A" w:rsidR="00285C74" w:rsidRPr="00F26425" w:rsidRDefault="00285C74" w:rsidP="00691ED3">
      <w:pPr>
        <w:pStyle w:val="Heading2"/>
        <w:rPr>
          <w:sz w:val="24"/>
        </w:rPr>
      </w:pPr>
      <w:r w:rsidRPr="00F26425">
        <w:rPr>
          <w:sz w:val="24"/>
        </w:rPr>
        <w:lastRenderedPageBreak/>
        <w:t>01 AIV (Tableaux et registres fonciers) :</w:t>
      </w:r>
    </w:p>
    <w:p w14:paraId="539C4F7E" w14:textId="77777777" w:rsidR="00285C74" w:rsidRPr="00CC53EA" w:rsidRDefault="00285C74" w:rsidP="00285C7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AIV (Schedules and Land Rolls):"/>
        <w:tblDescription w:val="Table is a list of microfilm reels for records with archival reference 01 AIV (Schedules and Land Rolls).  It has two columns, Volume Number and Microfilm Reel"/>
      </w:tblPr>
      <w:tblGrid>
        <w:gridCol w:w="4428"/>
        <w:gridCol w:w="4428"/>
      </w:tblGrid>
      <w:tr w:rsidR="00285C74" w:rsidRPr="00F26425" w14:paraId="2DC1811C" w14:textId="77777777" w:rsidTr="00CD4696">
        <w:trPr>
          <w:trHeight w:val="290"/>
          <w:tblHeader/>
        </w:trPr>
        <w:tc>
          <w:tcPr>
            <w:tcW w:w="4428" w:type="dxa"/>
          </w:tcPr>
          <w:p w14:paraId="2EA28491" w14:textId="77777777" w:rsidR="00285C74" w:rsidRPr="00F26425" w:rsidRDefault="00285C74" w:rsidP="00D07FFA">
            <w:pPr>
              <w:rPr>
                <w:rFonts w:cs="Arial"/>
                <w:b/>
                <w:szCs w:val="24"/>
              </w:rPr>
            </w:pPr>
            <w:r w:rsidRPr="00F26425">
              <w:rPr>
                <w:b/>
              </w:rPr>
              <w:t>Numéro de volume</w:t>
            </w:r>
          </w:p>
        </w:tc>
        <w:tc>
          <w:tcPr>
            <w:tcW w:w="4428" w:type="dxa"/>
          </w:tcPr>
          <w:p w14:paraId="2BC488D1" w14:textId="77777777" w:rsidR="00285C74" w:rsidRPr="00F26425" w:rsidRDefault="00285C74" w:rsidP="00D07FFA">
            <w:pPr>
              <w:rPr>
                <w:rFonts w:cs="Arial"/>
                <w:b/>
                <w:szCs w:val="24"/>
              </w:rPr>
            </w:pPr>
            <w:r w:rsidRPr="00F26425">
              <w:rPr>
                <w:b/>
              </w:rPr>
              <w:t>Bobine de microfilm</w:t>
            </w:r>
          </w:p>
        </w:tc>
      </w:tr>
      <w:tr w:rsidR="00285C74" w:rsidRPr="00F26425" w14:paraId="3BB83BF1" w14:textId="77777777" w:rsidTr="00D07FFA">
        <w:trPr>
          <w:trHeight w:val="290"/>
        </w:trPr>
        <w:tc>
          <w:tcPr>
            <w:tcW w:w="4428" w:type="dxa"/>
          </w:tcPr>
          <w:p w14:paraId="7382D813" w14:textId="77777777" w:rsidR="00285C74" w:rsidRPr="00F26425" w:rsidRDefault="00285C74" w:rsidP="00D07FFA">
            <w:pPr>
              <w:rPr>
                <w:rFonts w:cs="Arial"/>
                <w:szCs w:val="24"/>
              </w:rPr>
            </w:pPr>
            <w:r w:rsidRPr="00F26425">
              <w:t>Vol. 1</w:t>
            </w:r>
            <w:r w:rsidRPr="00F26425">
              <w:tab/>
            </w:r>
            <w:r w:rsidRPr="00F26425">
              <w:tab/>
            </w:r>
            <w:r w:rsidRPr="00F26425">
              <w:tab/>
            </w:r>
          </w:p>
        </w:tc>
        <w:tc>
          <w:tcPr>
            <w:tcW w:w="4428" w:type="dxa"/>
          </w:tcPr>
          <w:p w14:paraId="7DA846FC" w14:textId="77777777" w:rsidR="00285C74" w:rsidRPr="00F26425" w:rsidRDefault="00285C74" w:rsidP="00D07FFA">
            <w:pPr>
              <w:rPr>
                <w:rFonts w:cs="Arial"/>
                <w:szCs w:val="24"/>
              </w:rPr>
            </w:pPr>
            <w:r w:rsidRPr="00F26425">
              <w:t>MS 400, bobine 6</w:t>
            </w:r>
          </w:p>
        </w:tc>
      </w:tr>
      <w:tr w:rsidR="00285C74" w:rsidRPr="00F26425" w14:paraId="17B539D2" w14:textId="77777777" w:rsidTr="00D111C5">
        <w:trPr>
          <w:trHeight w:val="265"/>
        </w:trPr>
        <w:tc>
          <w:tcPr>
            <w:tcW w:w="4428" w:type="dxa"/>
          </w:tcPr>
          <w:p w14:paraId="25E052E9" w14:textId="77777777" w:rsidR="00285C74" w:rsidRPr="00F26425" w:rsidRDefault="00285C74" w:rsidP="00D07FFA">
            <w:pPr>
              <w:rPr>
                <w:rFonts w:cs="Arial"/>
                <w:szCs w:val="24"/>
              </w:rPr>
            </w:pPr>
            <w:r w:rsidRPr="00F26425">
              <w:t>Vol. 2</w:t>
            </w:r>
            <w:r w:rsidRPr="00F26425">
              <w:tab/>
            </w:r>
            <w:r w:rsidRPr="00F26425">
              <w:tab/>
            </w:r>
            <w:r w:rsidRPr="00F26425">
              <w:tab/>
            </w:r>
          </w:p>
        </w:tc>
        <w:tc>
          <w:tcPr>
            <w:tcW w:w="4428" w:type="dxa"/>
          </w:tcPr>
          <w:p w14:paraId="29D97DA0" w14:textId="77777777" w:rsidR="00285C74" w:rsidRPr="00F26425" w:rsidRDefault="00285C74" w:rsidP="00D07FFA">
            <w:pPr>
              <w:rPr>
                <w:rFonts w:cs="Arial"/>
                <w:szCs w:val="24"/>
              </w:rPr>
            </w:pPr>
            <w:r w:rsidRPr="00F26425">
              <w:t>MS 400, bobine 6</w:t>
            </w:r>
          </w:p>
        </w:tc>
      </w:tr>
      <w:tr w:rsidR="00285C74" w:rsidRPr="00F26425" w14:paraId="2D683BE9" w14:textId="77777777" w:rsidTr="00D07FFA">
        <w:trPr>
          <w:trHeight w:val="283"/>
        </w:trPr>
        <w:tc>
          <w:tcPr>
            <w:tcW w:w="4428" w:type="dxa"/>
          </w:tcPr>
          <w:p w14:paraId="1E77E6D6" w14:textId="77777777" w:rsidR="00285C74" w:rsidRPr="00F26425" w:rsidRDefault="00285C74" w:rsidP="00D07FFA">
            <w:pPr>
              <w:rPr>
                <w:rFonts w:cs="Arial"/>
                <w:szCs w:val="24"/>
              </w:rPr>
            </w:pPr>
            <w:r w:rsidRPr="00F26425">
              <w:t>Vol. 8</w:t>
            </w:r>
            <w:r w:rsidRPr="00F26425">
              <w:tab/>
            </w:r>
            <w:r w:rsidRPr="00F26425">
              <w:tab/>
            </w:r>
            <w:r w:rsidRPr="00F26425">
              <w:tab/>
            </w:r>
          </w:p>
        </w:tc>
        <w:tc>
          <w:tcPr>
            <w:tcW w:w="4428" w:type="dxa"/>
          </w:tcPr>
          <w:p w14:paraId="78DF6665" w14:textId="77777777" w:rsidR="00285C74" w:rsidRPr="00F26425" w:rsidRDefault="00285C74" w:rsidP="00D07FFA">
            <w:pPr>
              <w:rPr>
                <w:rFonts w:cs="Arial"/>
                <w:szCs w:val="24"/>
              </w:rPr>
            </w:pPr>
            <w:r w:rsidRPr="00F26425">
              <w:t>MS 400, bobine 7</w:t>
            </w:r>
          </w:p>
        </w:tc>
      </w:tr>
      <w:tr w:rsidR="00285C74" w:rsidRPr="00F26425" w14:paraId="6986F9A9" w14:textId="77777777" w:rsidTr="00D07FFA">
        <w:trPr>
          <w:trHeight w:val="283"/>
        </w:trPr>
        <w:tc>
          <w:tcPr>
            <w:tcW w:w="4428" w:type="dxa"/>
          </w:tcPr>
          <w:p w14:paraId="12CF2001" w14:textId="77777777" w:rsidR="00285C74" w:rsidRPr="00F26425" w:rsidRDefault="00285C74" w:rsidP="00D07FFA">
            <w:pPr>
              <w:rPr>
                <w:rFonts w:cs="Arial"/>
                <w:szCs w:val="24"/>
              </w:rPr>
            </w:pPr>
            <w:r w:rsidRPr="00F26425">
              <w:t>Vol. 9</w:t>
            </w:r>
            <w:r w:rsidRPr="00F26425">
              <w:tab/>
            </w:r>
            <w:r w:rsidRPr="00F26425">
              <w:tab/>
            </w:r>
            <w:r w:rsidRPr="00F26425">
              <w:tab/>
            </w:r>
          </w:p>
        </w:tc>
        <w:tc>
          <w:tcPr>
            <w:tcW w:w="4428" w:type="dxa"/>
          </w:tcPr>
          <w:p w14:paraId="2F0B8F58" w14:textId="77777777" w:rsidR="00285C74" w:rsidRPr="00F26425" w:rsidRDefault="00285C74" w:rsidP="00D07FFA">
            <w:pPr>
              <w:rPr>
                <w:rFonts w:cs="Arial"/>
                <w:szCs w:val="24"/>
              </w:rPr>
            </w:pPr>
            <w:r w:rsidRPr="00F26425">
              <w:t>MS 400, bobine 7</w:t>
            </w:r>
          </w:p>
        </w:tc>
      </w:tr>
      <w:tr w:rsidR="00285C74" w:rsidRPr="00F26425" w14:paraId="6369BB33" w14:textId="77777777" w:rsidTr="00D07FFA">
        <w:trPr>
          <w:trHeight w:val="283"/>
        </w:trPr>
        <w:tc>
          <w:tcPr>
            <w:tcW w:w="4428" w:type="dxa"/>
          </w:tcPr>
          <w:p w14:paraId="7A24A84D" w14:textId="77777777" w:rsidR="00285C74" w:rsidRPr="00F26425" w:rsidRDefault="00285C74" w:rsidP="00D07FFA">
            <w:pPr>
              <w:rPr>
                <w:rFonts w:cs="Arial"/>
                <w:szCs w:val="24"/>
              </w:rPr>
            </w:pPr>
            <w:r w:rsidRPr="00F26425">
              <w:t>Vol. 11</w:t>
            </w:r>
            <w:r w:rsidRPr="00F26425">
              <w:tab/>
            </w:r>
            <w:r w:rsidRPr="00F26425">
              <w:tab/>
            </w:r>
          </w:p>
        </w:tc>
        <w:tc>
          <w:tcPr>
            <w:tcW w:w="4428" w:type="dxa"/>
          </w:tcPr>
          <w:p w14:paraId="6B597EFE" w14:textId="77777777" w:rsidR="00285C74" w:rsidRPr="00F26425" w:rsidRDefault="00285C74" w:rsidP="00D07FFA">
            <w:pPr>
              <w:rPr>
                <w:rFonts w:cs="Arial"/>
                <w:szCs w:val="24"/>
              </w:rPr>
            </w:pPr>
            <w:r w:rsidRPr="00F26425">
              <w:t>MS 400, bobine 7</w:t>
            </w:r>
          </w:p>
        </w:tc>
      </w:tr>
      <w:tr w:rsidR="00285C74" w:rsidRPr="00F26425" w14:paraId="33201C11" w14:textId="77777777" w:rsidTr="00D07FFA">
        <w:trPr>
          <w:trHeight w:val="283"/>
        </w:trPr>
        <w:tc>
          <w:tcPr>
            <w:tcW w:w="4428" w:type="dxa"/>
          </w:tcPr>
          <w:p w14:paraId="6A3F8724" w14:textId="77777777" w:rsidR="00285C74" w:rsidRPr="00F26425" w:rsidRDefault="00285C74" w:rsidP="00D07FFA">
            <w:pPr>
              <w:rPr>
                <w:rFonts w:cs="Arial"/>
                <w:szCs w:val="24"/>
              </w:rPr>
            </w:pPr>
            <w:r w:rsidRPr="00F26425">
              <w:t>Vol. 55</w:t>
            </w:r>
            <w:r w:rsidRPr="00F26425">
              <w:tab/>
            </w:r>
            <w:r w:rsidRPr="00F26425">
              <w:tab/>
            </w:r>
          </w:p>
        </w:tc>
        <w:tc>
          <w:tcPr>
            <w:tcW w:w="4428" w:type="dxa"/>
          </w:tcPr>
          <w:p w14:paraId="22305456" w14:textId="77777777" w:rsidR="00285C74" w:rsidRPr="00F26425" w:rsidRDefault="00285C74" w:rsidP="00D07FFA">
            <w:pPr>
              <w:rPr>
                <w:rFonts w:cs="Arial"/>
                <w:szCs w:val="24"/>
              </w:rPr>
            </w:pPr>
            <w:r w:rsidRPr="00F26425">
              <w:t>MS 400, bobine 13</w:t>
            </w:r>
          </w:p>
        </w:tc>
      </w:tr>
    </w:tbl>
    <w:p w14:paraId="71E1942F" w14:textId="77777777" w:rsidR="00C233AC" w:rsidRPr="00F26425" w:rsidRDefault="00C233AC" w:rsidP="00285C74">
      <w:pPr>
        <w:rPr>
          <w:rFonts w:cs="Arial"/>
          <w:b/>
          <w:sz w:val="28"/>
          <w:szCs w:val="24"/>
          <w:lang w:val="en-CA"/>
        </w:rPr>
      </w:pPr>
    </w:p>
    <w:p w14:paraId="75FED15F" w14:textId="77777777" w:rsidR="00285C74" w:rsidRPr="00F26425" w:rsidRDefault="00285C74" w:rsidP="00334D50">
      <w:pPr>
        <w:pStyle w:val="Heading3"/>
        <w:rPr>
          <w:u w:val="single"/>
        </w:rPr>
      </w:pPr>
      <w:r w:rsidRPr="00F26425">
        <w:rPr>
          <w:u w:val="single"/>
        </w:rPr>
        <w:t xml:space="preserve">01 CI3 (autorisations et ordres de concession de </w:t>
      </w:r>
      <w:proofErr w:type="gramStart"/>
      <w:r w:rsidRPr="00F26425">
        <w:rPr>
          <w:u w:val="single"/>
        </w:rPr>
        <w:t>terres ]</w:t>
      </w:r>
      <w:proofErr w:type="gramEnd"/>
      <w:r w:rsidRPr="00F26425">
        <w:rPr>
          <w:u w:val="single"/>
        </w:rPr>
        <w:t>[</w:t>
      </w:r>
      <w:r w:rsidRPr="00F26425">
        <w:rPr>
          <w:i/>
          <w:iCs/>
          <w:u w:val="single"/>
        </w:rPr>
        <w:t>Fiats and Warrants</w:t>
      </w:r>
      <w:r w:rsidRPr="00F26425">
        <w:rPr>
          <w:u w:val="single"/>
        </w:rPr>
        <w:t>) :</w:t>
      </w:r>
    </w:p>
    <w:p w14:paraId="4BB324EB" w14:textId="77777777" w:rsidR="00285C74" w:rsidRPr="00CC53EA" w:rsidRDefault="00285C74" w:rsidP="00285C74">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3 (Fiats and Warrants)"/>
        <w:tblDescription w:val="Table is a list of microfilm reels for records with archival reference 01 CI3 (Fiats and Warrants).  It has two columns, Volume Number and Microfilm Reel."/>
      </w:tblPr>
      <w:tblGrid>
        <w:gridCol w:w="4428"/>
        <w:gridCol w:w="4428"/>
      </w:tblGrid>
      <w:tr w:rsidR="00285C74" w:rsidRPr="00F26425" w14:paraId="5A4B6116" w14:textId="77777777" w:rsidTr="00CD4696">
        <w:trPr>
          <w:tblHeader/>
        </w:trPr>
        <w:tc>
          <w:tcPr>
            <w:tcW w:w="4428" w:type="dxa"/>
          </w:tcPr>
          <w:p w14:paraId="329C2B81" w14:textId="77777777" w:rsidR="00285C74" w:rsidRPr="00F26425" w:rsidRDefault="00285C74" w:rsidP="00D07FFA">
            <w:pPr>
              <w:rPr>
                <w:rFonts w:cs="Arial"/>
                <w:b/>
                <w:szCs w:val="24"/>
              </w:rPr>
            </w:pPr>
            <w:r w:rsidRPr="00F26425">
              <w:rPr>
                <w:b/>
              </w:rPr>
              <w:t>Numéro de volume</w:t>
            </w:r>
          </w:p>
        </w:tc>
        <w:tc>
          <w:tcPr>
            <w:tcW w:w="4428" w:type="dxa"/>
          </w:tcPr>
          <w:p w14:paraId="2C3DCF6D" w14:textId="77777777" w:rsidR="00285C74" w:rsidRPr="00F26425" w:rsidRDefault="00285C74" w:rsidP="00D07FFA">
            <w:pPr>
              <w:rPr>
                <w:rFonts w:cs="Arial"/>
                <w:b/>
                <w:szCs w:val="24"/>
              </w:rPr>
            </w:pPr>
            <w:r w:rsidRPr="00F26425">
              <w:rPr>
                <w:b/>
              </w:rPr>
              <w:t>Bobine de microfilm</w:t>
            </w:r>
          </w:p>
        </w:tc>
      </w:tr>
      <w:tr w:rsidR="00285C74" w:rsidRPr="00F26425" w14:paraId="25800424" w14:textId="77777777" w:rsidTr="00CD4696">
        <w:tc>
          <w:tcPr>
            <w:tcW w:w="4428" w:type="dxa"/>
          </w:tcPr>
          <w:p w14:paraId="18D876B1" w14:textId="77777777" w:rsidR="00285C74" w:rsidRPr="00F26425" w:rsidRDefault="00285C74" w:rsidP="00CF217F">
            <w:pPr>
              <w:rPr>
                <w:rFonts w:cs="Arial"/>
                <w:szCs w:val="24"/>
              </w:rPr>
            </w:pPr>
            <w:r w:rsidRPr="00F26425">
              <w:rPr>
                <w:lang w:val="en-CA"/>
              </w:rPr>
              <w:t>13</w:t>
            </w:r>
          </w:p>
        </w:tc>
        <w:tc>
          <w:tcPr>
            <w:tcW w:w="4428" w:type="dxa"/>
          </w:tcPr>
          <w:p w14:paraId="434E14C8" w14:textId="77777777" w:rsidR="00285C74" w:rsidRPr="00F26425" w:rsidRDefault="00285C74" w:rsidP="00CF217F">
            <w:pPr>
              <w:rPr>
                <w:rFonts w:cs="Arial"/>
                <w:szCs w:val="24"/>
              </w:rPr>
            </w:pPr>
            <w:r w:rsidRPr="00F26425">
              <w:t>MS 693, bobine 20</w:t>
            </w:r>
          </w:p>
        </w:tc>
      </w:tr>
      <w:tr w:rsidR="00285C74" w:rsidRPr="00F26425" w14:paraId="79E52266" w14:textId="77777777" w:rsidTr="00CD4696">
        <w:tc>
          <w:tcPr>
            <w:tcW w:w="4428" w:type="dxa"/>
          </w:tcPr>
          <w:p w14:paraId="3B2B977E" w14:textId="77777777" w:rsidR="00285C74" w:rsidRPr="00F26425" w:rsidRDefault="00285C74" w:rsidP="00CF217F">
            <w:pPr>
              <w:rPr>
                <w:rFonts w:cs="Arial"/>
                <w:szCs w:val="24"/>
              </w:rPr>
            </w:pPr>
            <w:r w:rsidRPr="00F26425">
              <w:rPr>
                <w:lang w:val="en-CA"/>
              </w:rPr>
              <w:t>14</w:t>
            </w:r>
          </w:p>
        </w:tc>
        <w:tc>
          <w:tcPr>
            <w:tcW w:w="4428" w:type="dxa"/>
          </w:tcPr>
          <w:p w14:paraId="125FA261" w14:textId="77777777" w:rsidR="00285C74" w:rsidRPr="00F26425" w:rsidRDefault="00285C74" w:rsidP="00CF217F">
            <w:pPr>
              <w:rPr>
                <w:rFonts w:cs="Arial"/>
                <w:szCs w:val="24"/>
              </w:rPr>
            </w:pPr>
            <w:r w:rsidRPr="00F26425">
              <w:t>MS 693, bobine 20</w:t>
            </w:r>
          </w:p>
        </w:tc>
      </w:tr>
      <w:tr w:rsidR="00285C74" w:rsidRPr="00F26425" w14:paraId="00C1448D" w14:textId="77777777" w:rsidTr="00CD4696">
        <w:tc>
          <w:tcPr>
            <w:tcW w:w="4428" w:type="dxa"/>
          </w:tcPr>
          <w:p w14:paraId="6665A7FA" w14:textId="77777777" w:rsidR="00285C74" w:rsidRPr="00F26425" w:rsidRDefault="00285C74" w:rsidP="00CF217F">
            <w:pPr>
              <w:rPr>
                <w:rFonts w:cs="Arial"/>
                <w:szCs w:val="24"/>
              </w:rPr>
            </w:pPr>
            <w:r w:rsidRPr="00F26425">
              <w:rPr>
                <w:lang w:val="en-CA"/>
              </w:rPr>
              <w:t>15</w:t>
            </w:r>
          </w:p>
        </w:tc>
        <w:tc>
          <w:tcPr>
            <w:tcW w:w="4428" w:type="dxa"/>
          </w:tcPr>
          <w:p w14:paraId="64EA04A6" w14:textId="77777777" w:rsidR="00285C74" w:rsidRPr="00F26425" w:rsidRDefault="00285C74" w:rsidP="00CF217F">
            <w:pPr>
              <w:rPr>
                <w:rFonts w:cs="Arial"/>
                <w:szCs w:val="24"/>
              </w:rPr>
            </w:pPr>
            <w:r w:rsidRPr="00F26425">
              <w:t>MS 693, bobine 21</w:t>
            </w:r>
          </w:p>
        </w:tc>
      </w:tr>
      <w:tr w:rsidR="00285C74" w:rsidRPr="00F26425" w14:paraId="64A0C273" w14:textId="77777777" w:rsidTr="00CD4696">
        <w:tc>
          <w:tcPr>
            <w:tcW w:w="4428" w:type="dxa"/>
          </w:tcPr>
          <w:p w14:paraId="116F8C73" w14:textId="77777777" w:rsidR="00285C74" w:rsidRPr="00F26425" w:rsidRDefault="00285C74" w:rsidP="00CF217F">
            <w:pPr>
              <w:rPr>
                <w:rFonts w:cs="Arial"/>
                <w:szCs w:val="24"/>
              </w:rPr>
            </w:pPr>
            <w:r w:rsidRPr="00F26425">
              <w:rPr>
                <w:lang w:val="en-CA"/>
              </w:rPr>
              <w:t>17</w:t>
            </w:r>
          </w:p>
        </w:tc>
        <w:tc>
          <w:tcPr>
            <w:tcW w:w="4428" w:type="dxa"/>
          </w:tcPr>
          <w:p w14:paraId="7F6BC63B" w14:textId="77777777" w:rsidR="00285C74" w:rsidRPr="00F26425" w:rsidRDefault="00285C74" w:rsidP="00CF217F">
            <w:pPr>
              <w:rPr>
                <w:rFonts w:cs="Arial"/>
                <w:szCs w:val="24"/>
              </w:rPr>
            </w:pPr>
            <w:r w:rsidRPr="00F26425">
              <w:t>MS 693, bobine 22</w:t>
            </w:r>
          </w:p>
        </w:tc>
      </w:tr>
      <w:tr w:rsidR="00285C74" w:rsidRPr="00F26425" w14:paraId="4A4FBE00" w14:textId="77777777" w:rsidTr="00CD4696">
        <w:tc>
          <w:tcPr>
            <w:tcW w:w="4428" w:type="dxa"/>
          </w:tcPr>
          <w:p w14:paraId="0650A580" w14:textId="77777777" w:rsidR="00285C74" w:rsidRPr="00F26425" w:rsidRDefault="00285C74" w:rsidP="00CF217F">
            <w:pPr>
              <w:rPr>
                <w:rFonts w:cs="Arial"/>
                <w:szCs w:val="24"/>
              </w:rPr>
            </w:pPr>
            <w:r w:rsidRPr="00F26425">
              <w:rPr>
                <w:lang w:val="en-CA"/>
              </w:rPr>
              <w:t>18</w:t>
            </w:r>
          </w:p>
        </w:tc>
        <w:tc>
          <w:tcPr>
            <w:tcW w:w="4428" w:type="dxa"/>
          </w:tcPr>
          <w:p w14:paraId="5EE9CC4E" w14:textId="77777777" w:rsidR="00285C74" w:rsidRPr="00F26425" w:rsidRDefault="00285C74" w:rsidP="00CF217F">
            <w:pPr>
              <w:rPr>
                <w:rFonts w:cs="Arial"/>
                <w:szCs w:val="24"/>
              </w:rPr>
            </w:pPr>
            <w:r w:rsidRPr="00F26425">
              <w:t>MS 693, bobine 22</w:t>
            </w:r>
          </w:p>
        </w:tc>
      </w:tr>
      <w:tr w:rsidR="00285C74" w:rsidRPr="00F26425" w14:paraId="2F714309" w14:textId="77777777" w:rsidTr="00CD4696">
        <w:tc>
          <w:tcPr>
            <w:tcW w:w="4428" w:type="dxa"/>
          </w:tcPr>
          <w:p w14:paraId="7038F4E4" w14:textId="77777777" w:rsidR="00285C74" w:rsidRPr="00F26425" w:rsidRDefault="00285C74" w:rsidP="00CF217F">
            <w:pPr>
              <w:rPr>
                <w:rFonts w:cs="Arial"/>
                <w:szCs w:val="24"/>
              </w:rPr>
            </w:pPr>
            <w:r w:rsidRPr="00F26425">
              <w:rPr>
                <w:lang w:val="en-CA"/>
              </w:rPr>
              <w:t>32</w:t>
            </w:r>
          </w:p>
        </w:tc>
        <w:tc>
          <w:tcPr>
            <w:tcW w:w="4428" w:type="dxa"/>
          </w:tcPr>
          <w:p w14:paraId="5417C870" w14:textId="77777777" w:rsidR="00285C74" w:rsidRPr="00F26425" w:rsidRDefault="00285C74" w:rsidP="00CF217F">
            <w:pPr>
              <w:rPr>
                <w:rFonts w:cs="Arial"/>
                <w:szCs w:val="24"/>
              </w:rPr>
            </w:pPr>
            <w:r w:rsidRPr="00F26425">
              <w:t>MS 693, bobine 46</w:t>
            </w:r>
          </w:p>
        </w:tc>
      </w:tr>
      <w:tr w:rsidR="00285C74" w:rsidRPr="00F26425" w14:paraId="3D12D3F6" w14:textId="77777777" w:rsidTr="00CD4696">
        <w:tc>
          <w:tcPr>
            <w:tcW w:w="4428" w:type="dxa"/>
          </w:tcPr>
          <w:p w14:paraId="27257BA6" w14:textId="77777777" w:rsidR="00285C74" w:rsidRPr="00F26425" w:rsidRDefault="00285C74" w:rsidP="00CF217F">
            <w:pPr>
              <w:rPr>
                <w:rFonts w:cs="Arial"/>
                <w:szCs w:val="24"/>
              </w:rPr>
            </w:pPr>
            <w:r w:rsidRPr="00F26425">
              <w:rPr>
                <w:lang w:val="en-CA"/>
              </w:rPr>
              <w:t>33</w:t>
            </w:r>
          </w:p>
        </w:tc>
        <w:tc>
          <w:tcPr>
            <w:tcW w:w="4428" w:type="dxa"/>
          </w:tcPr>
          <w:p w14:paraId="64055ECD" w14:textId="77777777" w:rsidR="00285C74" w:rsidRPr="00F26425" w:rsidRDefault="00285C74" w:rsidP="00CF217F">
            <w:pPr>
              <w:rPr>
                <w:rFonts w:cs="Arial"/>
                <w:szCs w:val="24"/>
              </w:rPr>
            </w:pPr>
            <w:r w:rsidRPr="00F26425">
              <w:t>MS 693, bobine 46</w:t>
            </w:r>
          </w:p>
        </w:tc>
      </w:tr>
      <w:tr w:rsidR="00285C74" w:rsidRPr="00F26425" w14:paraId="1278EFFD" w14:textId="77777777" w:rsidTr="00CD4696">
        <w:tc>
          <w:tcPr>
            <w:tcW w:w="4428" w:type="dxa"/>
          </w:tcPr>
          <w:p w14:paraId="165A5704" w14:textId="77777777" w:rsidR="00285C74" w:rsidRPr="00F26425" w:rsidRDefault="00285C74" w:rsidP="00CF217F">
            <w:pPr>
              <w:rPr>
                <w:rFonts w:cs="Arial"/>
                <w:szCs w:val="24"/>
              </w:rPr>
            </w:pPr>
            <w:r w:rsidRPr="00F26425">
              <w:rPr>
                <w:lang w:val="en-CA"/>
              </w:rPr>
              <w:t>34</w:t>
            </w:r>
          </w:p>
        </w:tc>
        <w:tc>
          <w:tcPr>
            <w:tcW w:w="4428" w:type="dxa"/>
          </w:tcPr>
          <w:p w14:paraId="22C8F558" w14:textId="77777777" w:rsidR="00285C74" w:rsidRPr="00F26425" w:rsidRDefault="00285C74" w:rsidP="00CF217F">
            <w:pPr>
              <w:rPr>
                <w:rFonts w:cs="Arial"/>
                <w:szCs w:val="24"/>
              </w:rPr>
            </w:pPr>
            <w:r w:rsidRPr="00F26425">
              <w:t>MS 693, bobine 46</w:t>
            </w:r>
          </w:p>
        </w:tc>
      </w:tr>
      <w:tr w:rsidR="00285C74" w:rsidRPr="00F26425" w14:paraId="42E1010E" w14:textId="77777777" w:rsidTr="00CD4696">
        <w:tc>
          <w:tcPr>
            <w:tcW w:w="4428" w:type="dxa"/>
          </w:tcPr>
          <w:p w14:paraId="449B672B" w14:textId="77777777" w:rsidR="00285C74" w:rsidRPr="00F26425" w:rsidRDefault="00285C74" w:rsidP="00CF217F">
            <w:pPr>
              <w:rPr>
                <w:rFonts w:cs="Arial"/>
                <w:szCs w:val="24"/>
              </w:rPr>
            </w:pPr>
            <w:r w:rsidRPr="00F26425">
              <w:rPr>
                <w:lang w:val="en-CA"/>
              </w:rPr>
              <w:t>35</w:t>
            </w:r>
          </w:p>
        </w:tc>
        <w:tc>
          <w:tcPr>
            <w:tcW w:w="4428" w:type="dxa"/>
          </w:tcPr>
          <w:p w14:paraId="18D1C78C" w14:textId="77777777" w:rsidR="00285C74" w:rsidRPr="00F26425" w:rsidRDefault="00285C74" w:rsidP="00CF217F">
            <w:pPr>
              <w:rPr>
                <w:rFonts w:cs="Arial"/>
                <w:szCs w:val="24"/>
              </w:rPr>
            </w:pPr>
            <w:r w:rsidRPr="00F26425">
              <w:t>MS 693, bobine 46</w:t>
            </w:r>
          </w:p>
        </w:tc>
      </w:tr>
      <w:tr w:rsidR="00285C74" w:rsidRPr="00F26425" w14:paraId="44F38F2A" w14:textId="77777777" w:rsidTr="00CD4696">
        <w:tc>
          <w:tcPr>
            <w:tcW w:w="4428" w:type="dxa"/>
          </w:tcPr>
          <w:p w14:paraId="4CF23C98" w14:textId="77777777" w:rsidR="00285C74" w:rsidRPr="00F26425" w:rsidRDefault="00285C74" w:rsidP="00CF217F">
            <w:pPr>
              <w:rPr>
                <w:rFonts w:cs="Arial"/>
                <w:szCs w:val="24"/>
              </w:rPr>
            </w:pPr>
            <w:r w:rsidRPr="00F26425">
              <w:rPr>
                <w:lang w:val="en-CA"/>
              </w:rPr>
              <w:t>54</w:t>
            </w:r>
          </w:p>
        </w:tc>
        <w:tc>
          <w:tcPr>
            <w:tcW w:w="4428" w:type="dxa"/>
          </w:tcPr>
          <w:p w14:paraId="040B6A24" w14:textId="77777777" w:rsidR="00285C74" w:rsidRPr="00F26425" w:rsidRDefault="00285C74" w:rsidP="00CF217F">
            <w:pPr>
              <w:rPr>
                <w:rFonts w:cs="Arial"/>
                <w:szCs w:val="24"/>
              </w:rPr>
            </w:pPr>
            <w:r w:rsidRPr="00F26425">
              <w:t>MS 693, bobine 69</w:t>
            </w:r>
          </w:p>
        </w:tc>
      </w:tr>
      <w:tr w:rsidR="00285C74" w:rsidRPr="00F26425" w14:paraId="1568918E" w14:textId="77777777" w:rsidTr="00CD4696">
        <w:tc>
          <w:tcPr>
            <w:tcW w:w="4428" w:type="dxa"/>
          </w:tcPr>
          <w:p w14:paraId="4EC81EEA" w14:textId="77777777" w:rsidR="00285C74" w:rsidRPr="00F26425" w:rsidRDefault="00285C74" w:rsidP="00CF217F">
            <w:pPr>
              <w:rPr>
                <w:rFonts w:cs="Arial"/>
                <w:szCs w:val="24"/>
              </w:rPr>
            </w:pPr>
            <w:r w:rsidRPr="00F26425">
              <w:rPr>
                <w:lang w:val="en-CA"/>
              </w:rPr>
              <w:t>80</w:t>
            </w:r>
          </w:p>
        </w:tc>
        <w:tc>
          <w:tcPr>
            <w:tcW w:w="4428" w:type="dxa"/>
          </w:tcPr>
          <w:p w14:paraId="6E56DCFC" w14:textId="77777777" w:rsidR="00285C74" w:rsidRPr="00F26425" w:rsidRDefault="00285C74" w:rsidP="00CF217F">
            <w:pPr>
              <w:rPr>
                <w:rFonts w:cs="Arial"/>
                <w:szCs w:val="24"/>
              </w:rPr>
            </w:pPr>
            <w:r w:rsidRPr="00F26425">
              <w:t>MS 693, bobine 105</w:t>
            </w:r>
          </w:p>
        </w:tc>
      </w:tr>
      <w:tr w:rsidR="00285C74" w:rsidRPr="00F26425" w14:paraId="34A468A3" w14:textId="77777777" w:rsidTr="00CD4696">
        <w:tc>
          <w:tcPr>
            <w:tcW w:w="4428" w:type="dxa"/>
          </w:tcPr>
          <w:p w14:paraId="67A4BE8A" w14:textId="77777777" w:rsidR="00285C74" w:rsidRPr="00F26425" w:rsidRDefault="00285C74" w:rsidP="00CF217F">
            <w:pPr>
              <w:rPr>
                <w:rFonts w:cs="Arial"/>
                <w:szCs w:val="24"/>
              </w:rPr>
            </w:pPr>
            <w:r w:rsidRPr="00F26425">
              <w:rPr>
                <w:lang w:val="en-CA"/>
              </w:rPr>
              <w:t>81</w:t>
            </w:r>
          </w:p>
        </w:tc>
        <w:tc>
          <w:tcPr>
            <w:tcW w:w="4428" w:type="dxa"/>
          </w:tcPr>
          <w:p w14:paraId="362E98B0" w14:textId="77777777" w:rsidR="00285C74" w:rsidRPr="00F26425" w:rsidRDefault="00285C74" w:rsidP="00CF217F">
            <w:pPr>
              <w:rPr>
                <w:rFonts w:cs="Arial"/>
                <w:szCs w:val="24"/>
              </w:rPr>
            </w:pPr>
            <w:r w:rsidRPr="00F26425">
              <w:t>MS 693, bobine 105</w:t>
            </w:r>
          </w:p>
        </w:tc>
      </w:tr>
      <w:tr w:rsidR="00285C74" w:rsidRPr="00F26425" w14:paraId="5EEDB3BF" w14:textId="77777777" w:rsidTr="00CD4696">
        <w:tc>
          <w:tcPr>
            <w:tcW w:w="4428" w:type="dxa"/>
          </w:tcPr>
          <w:p w14:paraId="224F00BF" w14:textId="77777777" w:rsidR="00285C74" w:rsidRPr="00F26425" w:rsidRDefault="00285C74" w:rsidP="00CF217F">
            <w:pPr>
              <w:rPr>
                <w:rFonts w:cs="Arial"/>
                <w:szCs w:val="24"/>
              </w:rPr>
            </w:pPr>
            <w:r w:rsidRPr="00F26425">
              <w:rPr>
                <w:lang w:val="en-CA"/>
              </w:rPr>
              <w:t>82</w:t>
            </w:r>
          </w:p>
        </w:tc>
        <w:tc>
          <w:tcPr>
            <w:tcW w:w="4428" w:type="dxa"/>
          </w:tcPr>
          <w:p w14:paraId="4BDC5675" w14:textId="77777777" w:rsidR="00285C74" w:rsidRPr="00F26425" w:rsidRDefault="00285C74" w:rsidP="00CF217F">
            <w:pPr>
              <w:rPr>
                <w:rFonts w:cs="Arial"/>
                <w:szCs w:val="24"/>
              </w:rPr>
            </w:pPr>
            <w:r w:rsidRPr="00F26425">
              <w:t>MS 693, bobine 105</w:t>
            </w:r>
          </w:p>
        </w:tc>
      </w:tr>
      <w:tr w:rsidR="00285C74" w:rsidRPr="00F26425" w14:paraId="74D341D5" w14:textId="77777777" w:rsidTr="00CD4696">
        <w:tc>
          <w:tcPr>
            <w:tcW w:w="4428" w:type="dxa"/>
          </w:tcPr>
          <w:p w14:paraId="6015A025" w14:textId="77777777" w:rsidR="00285C74" w:rsidRPr="00F26425" w:rsidRDefault="00285C74" w:rsidP="00CF217F">
            <w:pPr>
              <w:rPr>
                <w:rFonts w:cs="Arial"/>
                <w:szCs w:val="24"/>
              </w:rPr>
            </w:pPr>
            <w:r w:rsidRPr="00F26425">
              <w:rPr>
                <w:lang w:val="en-CA"/>
              </w:rPr>
              <w:t>83</w:t>
            </w:r>
          </w:p>
        </w:tc>
        <w:tc>
          <w:tcPr>
            <w:tcW w:w="4428" w:type="dxa"/>
          </w:tcPr>
          <w:p w14:paraId="38AD8BA6" w14:textId="77777777" w:rsidR="00285C74" w:rsidRPr="00F26425" w:rsidRDefault="00285C74" w:rsidP="00CF217F">
            <w:pPr>
              <w:rPr>
                <w:rFonts w:cs="Arial"/>
                <w:szCs w:val="24"/>
              </w:rPr>
            </w:pPr>
            <w:r w:rsidRPr="00F26425">
              <w:t>MS 693, bobine 106</w:t>
            </w:r>
          </w:p>
        </w:tc>
      </w:tr>
      <w:tr w:rsidR="00285C74" w:rsidRPr="00F26425" w14:paraId="770B5895" w14:textId="77777777" w:rsidTr="00CD4696">
        <w:tc>
          <w:tcPr>
            <w:tcW w:w="4428" w:type="dxa"/>
          </w:tcPr>
          <w:p w14:paraId="6791831C" w14:textId="77777777" w:rsidR="00285C74" w:rsidRPr="00F26425" w:rsidRDefault="00285C74" w:rsidP="00CF217F">
            <w:pPr>
              <w:rPr>
                <w:rFonts w:cs="Arial"/>
                <w:szCs w:val="24"/>
              </w:rPr>
            </w:pPr>
            <w:r w:rsidRPr="00F26425">
              <w:rPr>
                <w:lang w:val="en-CA"/>
              </w:rPr>
              <w:t>84</w:t>
            </w:r>
          </w:p>
        </w:tc>
        <w:tc>
          <w:tcPr>
            <w:tcW w:w="4428" w:type="dxa"/>
          </w:tcPr>
          <w:p w14:paraId="545FB764" w14:textId="77777777" w:rsidR="00285C74" w:rsidRPr="00F26425" w:rsidRDefault="00285C74" w:rsidP="00CF217F">
            <w:pPr>
              <w:rPr>
                <w:rFonts w:cs="Arial"/>
                <w:szCs w:val="24"/>
              </w:rPr>
            </w:pPr>
            <w:r w:rsidRPr="00F26425">
              <w:t>MS 693, bobine 106</w:t>
            </w:r>
          </w:p>
        </w:tc>
      </w:tr>
      <w:tr w:rsidR="00285C74" w:rsidRPr="00F26425" w14:paraId="31C64D63" w14:textId="77777777" w:rsidTr="00CD4696">
        <w:tc>
          <w:tcPr>
            <w:tcW w:w="4428" w:type="dxa"/>
          </w:tcPr>
          <w:p w14:paraId="0952437E" w14:textId="77777777" w:rsidR="00285C74" w:rsidRPr="00F26425" w:rsidRDefault="00285C74" w:rsidP="00CF217F">
            <w:pPr>
              <w:rPr>
                <w:rFonts w:cs="Arial"/>
                <w:szCs w:val="24"/>
              </w:rPr>
            </w:pPr>
            <w:r w:rsidRPr="00F26425">
              <w:rPr>
                <w:lang w:val="en-CA"/>
              </w:rPr>
              <w:t>85</w:t>
            </w:r>
          </w:p>
        </w:tc>
        <w:tc>
          <w:tcPr>
            <w:tcW w:w="4428" w:type="dxa"/>
          </w:tcPr>
          <w:p w14:paraId="33F3F9E3" w14:textId="77777777" w:rsidR="00285C74" w:rsidRPr="00F26425" w:rsidRDefault="00285C74" w:rsidP="00CF217F">
            <w:pPr>
              <w:rPr>
                <w:rFonts w:cs="Arial"/>
                <w:szCs w:val="24"/>
              </w:rPr>
            </w:pPr>
            <w:r w:rsidRPr="00F26425">
              <w:t>MS 693, bobine 106</w:t>
            </w:r>
          </w:p>
        </w:tc>
      </w:tr>
      <w:tr w:rsidR="00285C74" w:rsidRPr="00F26425" w14:paraId="0CDF0C1C" w14:textId="77777777" w:rsidTr="00CD4696">
        <w:tc>
          <w:tcPr>
            <w:tcW w:w="4428" w:type="dxa"/>
          </w:tcPr>
          <w:p w14:paraId="1F93933A" w14:textId="77777777" w:rsidR="00285C74" w:rsidRPr="00F26425" w:rsidRDefault="00285C74" w:rsidP="00CF217F">
            <w:pPr>
              <w:rPr>
                <w:rFonts w:cs="Arial"/>
                <w:szCs w:val="24"/>
              </w:rPr>
            </w:pPr>
            <w:r w:rsidRPr="00F26425">
              <w:rPr>
                <w:lang w:val="en-CA"/>
              </w:rPr>
              <w:t>90</w:t>
            </w:r>
          </w:p>
        </w:tc>
        <w:tc>
          <w:tcPr>
            <w:tcW w:w="4428" w:type="dxa"/>
          </w:tcPr>
          <w:p w14:paraId="7B83DDC0" w14:textId="77777777" w:rsidR="00285C74" w:rsidRPr="00F26425" w:rsidRDefault="00285C74" w:rsidP="00CF217F">
            <w:pPr>
              <w:rPr>
                <w:rFonts w:cs="Arial"/>
                <w:szCs w:val="24"/>
              </w:rPr>
            </w:pPr>
            <w:r w:rsidRPr="00F26425">
              <w:t>MS 693, bobine 114</w:t>
            </w:r>
          </w:p>
        </w:tc>
      </w:tr>
      <w:tr w:rsidR="00285C74" w:rsidRPr="00F26425" w14:paraId="0E45A88E" w14:textId="77777777" w:rsidTr="00CD4696">
        <w:tc>
          <w:tcPr>
            <w:tcW w:w="4428" w:type="dxa"/>
          </w:tcPr>
          <w:p w14:paraId="63E03D4D" w14:textId="77777777" w:rsidR="00285C74" w:rsidRPr="00F26425" w:rsidRDefault="00285C74" w:rsidP="00CF217F">
            <w:pPr>
              <w:rPr>
                <w:rFonts w:cs="Arial"/>
                <w:szCs w:val="24"/>
              </w:rPr>
            </w:pPr>
            <w:r w:rsidRPr="00F26425">
              <w:rPr>
                <w:lang w:val="en-CA"/>
              </w:rPr>
              <w:t>91</w:t>
            </w:r>
          </w:p>
        </w:tc>
        <w:tc>
          <w:tcPr>
            <w:tcW w:w="4428" w:type="dxa"/>
          </w:tcPr>
          <w:p w14:paraId="2C9C967B" w14:textId="77777777" w:rsidR="00285C74" w:rsidRPr="00F26425" w:rsidRDefault="00285C74" w:rsidP="00CF217F">
            <w:pPr>
              <w:rPr>
                <w:rFonts w:cs="Arial"/>
                <w:szCs w:val="24"/>
              </w:rPr>
            </w:pPr>
            <w:r w:rsidRPr="00F26425">
              <w:t>MS 693, bobine 114</w:t>
            </w:r>
          </w:p>
        </w:tc>
      </w:tr>
      <w:tr w:rsidR="00285C74" w:rsidRPr="00F26425" w14:paraId="61D77B1C" w14:textId="77777777" w:rsidTr="00CD4696">
        <w:tc>
          <w:tcPr>
            <w:tcW w:w="4428" w:type="dxa"/>
          </w:tcPr>
          <w:p w14:paraId="21600816" w14:textId="77777777" w:rsidR="00285C74" w:rsidRPr="00F26425" w:rsidRDefault="00285C74" w:rsidP="00CF217F">
            <w:pPr>
              <w:rPr>
                <w:rFonts w:cs="Arial"/>
                <w:szCs w:val="24"/>
              </w:rPr>
            </w:pPr>
            <w:r w:rsidRPr="00F26425">
              <w:rPr>
                <w:lang w:val="en-CA"/>
              </w:rPr>
              <w:t>92</w:t>
            </w:r>
          </w:p>
        </w:tc>
        <w:tc>
          <w:tcPr>
            <w:tcW w:w="4428" w:type="dxa"/>
          </w:tcPr>
          <w:p w14:paraId="7C22E5D1" w14:textId="77777777" w:rsidR="00285C74" w:rsidRPr="00F26425" w:rsidRDefault="00285C74" w:rsidP="00CF217F">
            <w:pPr>
              <w:rPr>
                <w:rFonts w:cs="Arial"/>
                <w:szCs w:val="24"/>
              </w:rPr>
            </w:pPr>
            <w:r w:rsidRPr="00F26425">
              <w:t>MS 693, bobine 114</w:t>
            </w:r>
          </w:p>
        </w:tc>
      </w:tr>
      <w:tr w:rsidR="00285C74" w:rsidRPr="00F26425" w14:paraId="5D220D8C" w14:textId="77777777" w:rsidTr="00CD4696">
        <w:tc>
          <w:tcPr>
            <w:tcW w:w="4428" w:type="dxa"/>
          </w:tcPr>
          <w:p w14:paraId="229AC880" w14:textId="77777777" w:rsidR="00285C74" w:rsidRPr="00F26425" w:rsidRDefault="00285C74" w:rsidP="00CF217F">
            <w:pPr>
              <w:rPr>
                <w:rFonts w:cs="Arial"/>
                <w:szCs w:val="24"/>
              </w:rPr>
            </w:pPr>
            <w:r w:rsidRPr="00F26425">
              <w:rPr>
                <w:lang w:val="en-CA"/>
              </w:rPr>
              <w:t>96</w:t>
            </w:r>
          </w:p>
        </w:tc>
        <w:tc>
          <w:tcPr>
            <w:tcW w:w="4428" w:type="dxa"/>
          </w:tcPr>
          <w:p w14:paraId="270A9C7C" w14:textId="77777777" w:rsidR="00285C74" w:rsidRPr="00F26425" w:rsidRDefault="00285C74" w:rsidP="00CF217F">
            <w:pPr>
              <w:rPr>
                <w:rFonts w:cs="Arial"/>
                <w:szCs w:val="24"/>
              </w:rPr>
            </w:pPr>
            <w:r w:rsidRPr="00F26425">
              <w:t>MS 693, bobine 119</w:t>
            </w:r>
          </w:p>
        </w:tc>
      </w:tr>
      <w:tr w:rsidR="00285C74" w:rsidRPr="00F26425" w14:paraId="4EE25604" w14:textId="77777777" w:rsidTr="00CD4696">
        <w:tc>
          <w:tcPr>
            <w:tcW w:w="4428" w:type="dxa"/>
          </w:tcPr>
          <w:p w14:paraId="7E6E9F27" w14:textId="77777777" w:rsidR="00285C74" w:rsidRPr="00F26425" w:rsidRDefault="00285C74" w:rsidP="00CF217F">
            <w:pPr>
              <w:rPr>
                <w:rFonts w:cs="Arial"/>
                <w:szCs w:val="24"/>
              </w:rPr>
            </w:pPr>
            <w:r w:rsidRPr="00F26425">
              <w:rPr>
                <w:lang w:val="en-CA"/>
              </w:rPr>
              <w:t>97</w:t>
            </w:r>
          </w:p>
        </w:tc>
        <w:tc>
          <w:tcPr>
            <w:tcW w:w="4428" w:type="dxa"/>
          </w:tcPr>
          <w:p w14:paraId="74DC9F90" w14:textId="77777777" w:rsidR="00285C74" w:rsidRPr="00F26425" w:rsidRDefault="00285C74" w:rsidP="00CF217F">
            <w:pPr>
              <w:rPr>
                <w:rFonts w:cs="Arial"/>
                <w:szCs w:val="24"/>
              </w:rPr>
            </w:pPr>
            <w:r w:rsidRPr="00F26425">
              <w:t>MS 693, bobine 119</w:t>
            </w:r>
          </w:p>
        </w:tc>
      </w:tr>
      <w:tr w:rsidR="00CF217F" w:rsidRPr="00F26425" w14:paraId="33143704" w14:textId="77777777" w:rsidTr="00CD4696">
        <w:tc>
          <w:tcPr>
            <w:tcW w:w="4428" w:type="dxa"/>
          </w:tcPr>
          <w:p w14:paraId="5C0AB749" w14:textId="77777777" w:rsidR="00CF217F" w:rsidRPr="00F26425" w:rsidRDefault="00CF217F" w:rsidP="00CF217F">
            <w:pPr>
              <w:rPr>
                <w:rFonts w:cs="Arial"/>
                <w:szCs w:val="24"/>
              </w:rPr>
            </w:pPr>
            <w:r w:rsidRPr="00F26425">
              <w:rPr>
                <w:lang w:val="en-CA"/>
              </w:rPr>
              <w:t>101</w:t>
            </w:r>
          </w:p>
        </w:tc>
        <w:tc>
          <w:tcPr>
            <w:tcW w:w="4428" w:type="dxa"/>
          </w:tcPr>
          <w:p w14:paraId="22265193" w14:textId="77777777" w:rsidR="00CF217F" w:rsidRPr="00F26425" w:rsidRDefault="00CF217F" w:rsidP="00CF217F">
            <w:pPr>
              <w:rPr>
                <w:rFonts w:cs="Arial"/>
                <w:szCs w:val="24"/>
              </w:rPr>
            </w:pPr>
            <w:r w:rsidRPr="00F26425">
              <w:t>MS 693, bobine 120</w:t>
            </w:r>
          </w:p>
        </w:tc>
      </w:tr>
      <w:tr w:rsidR="00CF217F" w:rsidRPr="00F26425" w14:paraId="196413F5" w14:textId="77777777" w:rsidTr="00CD4696">
        <w:tc>
          <w:tcPr>
            <w:tcW w:w="4428" w:type="dxa"/>
          </w:tcPr>
          <w:p w14:paraId="298F5A4A" w14:textId="77777777" w:rsidR="00CF217F" w:rsidRPr="00F26425" w:rsidRDefault="00CF217F" w:rsidP="00CF217F">
            <w:pPr>
              <w:rPr>
                <w:rFonts w:cs="Arial"/>
                <w:szCs w:val="24"/>
              </w:rPr>
            </w:pPr>
            <w:r w:rsidRPr="00F26425">
              <w:rPr>
                <w:lang w:val="en-CA"/>
              </w:rPr>
              <w:t>102</w:t>
            </w:r>
          </w:p>
        </w:tc>
        <w:tc>
          <w:tcPr>
            <w:tcW w:w="4428" w:type="dxa"/>
          </w:tcPr>
          <w:p w14:paraId="7B878772" w14:textId="77777777" w:rsidR="00CF217F" w:rsidRPr="00F26425" w:rsidRDefault="00CF217F" w:rsidP="00CF217F">
            <w:pPr>
              <w:rPr>
                <w:rFonts w:cs="Arial"/>
                <w:szCs w:val="24"/>
              </w:rPr>
            </w:pPr>
            <w:r w:rsidRPr="00F26425">
              <w:t>MS 693, bobine 120</w:t>
            </w:r>
          </w:p>
        </w:tc>
      </w:tr>
      <w:tr w:rsidR="00CF217F" w:rsidRPr="00F26425" w14:paraId="08033034" w14:textId="77777777" w:rsidTr="00CD4696">
        <w:tc>
          <w:tcPr>
            <w:tcW w:w="4428" w:type="dxa"/>
          </w:tcPr>
          <w:p w14:paraId="2F5E5514" w14:textId="77777777" w:rsidR="00CF217F" w:rsidRPr="00F26425" w:rsidRDefault="00CF217F" w:rsidP="00CF217F">
            <w:pPr>
              <w:rPr>
                <w:rFonts w:cs="Arial"/>
                <w:szCs w:val="24"/>
              </w:rPr>
            </w:pPr>
            <w:r w:rsidRPr="00F26425">
              <w:rPr>
                <w:lang w:val="en-CA"/>
              </w:rPr>
              <w:t>103</w:t>
            </w:r>
          </w:p>
        </w:tc>
        <w:tc>
          <w:tcPr>
            <w:tcW w:w="4428" w:type="dxa"/>
          </w:tcPr>
          <w:p w14:paraId="50F2A726" w14:textId="77777777" w:rsidR="00CF217F" w:rsidRPr="00F26425" w:rsidRDefault="00CF217F" w:rsidP="00CF217F">
            <w:pPr>
              <w:rPr>
                <w:rFonts w:cs="Arial"/>
                <w:szCs w:val="24"/>
              </w:rPr>
            </w:pPr>
            <w:r w:rsidRPr="00F26425">
              <w:t>MS 693, bobine 120</w:t>
            </w:r>
          </w:p>
        </w:tc>
      </w:tr>
      <w:tr w:rsidR="00CF217F" w:rsidRPr="00F26425" w14:paraId="2B4A4376" w14:textId="77777777" w:rsidTr="00CD4696">
        <w:tc>
          <w:tcPr>
            <w:tcW w:w="4428" w:type="dxa"/>
          </w:tcPr>
          <w:p w14:paraId="7D5CF4BB" w14:textId="77777777" w:rsidR="00CF217F" w:rsidRPr="00F26425" w:rsidRDefault="00CF217F" w:rsidP="00CF217F">
            <w:pPr>
              <w:rPr>
                <w:rFonts w:cs="Arial"/>
                <w:szCs w:val="24"/>
              </w:rPr>
            </w:pPr>
            <w:r w:rsidRPr="00F26425">
              <w:rPr>
                <w:lang w:val="en-CA"/>
              </w:rPr>
              <w:t>104</w:t>
            </w:r>
          </w:p>
        </w:tc>
        <w:tc>
          <w:tcPr>
            <w:tcW w:w="4428" w:type="dxa"/>
          </w:tcPr>
          <w:p w14:paraId="7225B2D3" w14:textId="77777777" w:rsidR="00CF217F" w:rsidRPr="00F26425" w:rsidRDefault="00CF217F" w:rsidP="00CF217F">
            <w:pPr>
              <w:rPr>
                <w:rFonts w:cs="Arial"/>
                <w:szCs w:val="24"/>
              </w:rPr>
            </w:pPr>
            <w:r w:rsidRPr="00F26425">
              <w:t>MS 693, bobine 120</w:t>
            </w:r>
          </w:p>
        </w:tc>
      </w:tr>
      <w:tr w:rsidR="00CF217F" w:rsidRPr="00F26425" w14:paraId="08DC9B2C" w14:textId="77777777" w:rsidTr="00CD4696">
        <w:tc>
          <w:tcPr>
            <w:tcW w:w="4428" w:type="dxa"/>
          </w:tcPr>
          <w:p w14:paraId="5B0AD49E" w14:textId="77777777" w:rsidR="00CF217F" w:rsidRPr="00F26425" w:rsidRDefault="00CF217F" w:rsidP="00CF217F">
            <w:pPr>
              <w:rPr>
                <w:rFonts w:cs="Arial"/>
                <w:szCs w:val="24"/>
              </w:rPr>
            </w:pPr>
            <w:r w:rsidRPr="00F26425">
              <w:rPr>
                <w:lang w:val="en-CA"/>
              </w:rPr>
              <w:t>105</w:t>
            </w:r>
          </w:p>
        </w:tc>
        <w:tc>
          <w:tcPr>
            <w:tcW w:w="4428" w:type="dxa"/>
          </w:tcPr>
          <w:p w14:paraId="498B8791" w14:textId="77777777" w:rsidR="00CF217F" w:rsidRPr="00F26425" w:rsidRDefault="00CF217F" w:rsidP="00CF217F">
            <w:pPr>
              <w:rPr>
                <w:rFonts w:cs="Arial"/>
                <w:szCs w:val="24"/>
              </w:rPr>
            </w:pPr>
            <w:r w:rsidRPr="00F26425">
              <w:t>MS 693, bobine 120</w:t>
            </w:r>
          </w:p>
        </w:tc>
      </w:tr>
      <w:tr w:rsidR="00CF217F" w:rsidRPr="00F26425" w14:paraId="499D4D6B" w14:textId="77777777" w:rsidTr="00CD4696">
        <w:tc>
          <w:tcPr>
            <w:tcW w:w="4428" w:type="dxa"/>
          </w:tcPr>
          <w:p w14:paraId="1239A421" w14:textId="77777777" w:rsidR="00CF217F" w:rsidRPr="00F26425" w:rsidRDefault="00CF217F" w:rsidP="00CF217F">
            <w:pPr>
              <w:rPr>
                <w:rFonts w:cs="Arial"/>
                <w:szCs w:val="24"/>
              </w:rPr>
            </w:pPr>
            <w:r w:rsidRPr="00F26425">
              <w:rPr>
                <w:lang w:val="en-CA"/>
              </w:rPr>
              <w:t>106</w:t>
            </w:r>
          </w:p>
        </w:tc>
        <w:tc>
          <w:tcPr>
            <w:tcW w:w="4428" w:type="dxa"/>
          </w:tcPr>
          <w:p w14:paraId="485A41DB" w14:textId="77777777" w:rsidR="00CF217F" w:rsidRPr="00F26425" w:rsidRDefault="00CF217F" w:rsidP="00CF217F">
            <w:pPr>
              <w:rPr>
                <w:rFonts w:cs="Arial"/>
                <w:szCs w:val="24"/>
              </w:rPr>
            </w:pPr>
            <w:r w:rsidRPr="00F26425">
              <w:t>MS 693, bobine 120</w:t>
            </w:r>
          </w:p>
        </w:tc>
      </w:tr>
      <w:tr w:rsidR="00CF217F" w:rsidRPr="00F26425" w14:paraId="77DA532D" w14:textId="77777777" w:rsidTr="00CD4696">
        <w:tc>
          <w:tcPr>
            <w:tcW w:w="4428" w:type="dxa"/>
          </w:tcPr>
          <w:p w14:paraId="32AFDA10" w14:textId="77777777" w:rsidR="00CF217F" w:rsidRPr="00F26425" w:rsidRDefault="00CF217F" w:rsidP="00CF217F">
            <w:pPr>
              <w:rPr>
                <w:rFonts w:cs="Arial"/>
                <w:szCs w:val="24"/>
              </w:rPr>
            </w:pPr>
            <w:r w:rsidRPr="00F26425">
              <w:rPr>
                <w:lang w:val="en-CA"/>
              </w:rPr>
              <w:t>107</w:t>
            </w:r>
          </w:p>
        </w:tc>
        <w:tc>
          <w:tcPr>
            <w:tcW w:w="4428" w:type="dxa"/>
          </w:tcPr>
          <w:p w14:paraId="1F4D69A3" w14:textId="77777777" w:rsidR="00CF217F" w:rsidRPr="00F26425" w:rsidRDefault="00CF217F" w:rsidP="00CF217F">
            <w:pPr>
              <w:rPr>
                <w:rFonts w:cs="Arial"/>
                <w:szCs w:val="24"/>
              </w:rPr>
            </w:pPr>
            <w:r w:rsidRPr="00F26425">
              <w:t>MS 693, bobine 120</w:t>
            </w:r>
          </w:p>
        </w:tc>
      </w:tr>
      <w:tr w:rsidR="00CF217F" w:rsidRPr="00F26425" w14:paraId="4274044C" w14:textId="77777777" w:rsidTr="00CD4696">
        <w:tc>
          <w:tcPr>
            <w:tcW w:w="4428" w:type="dxa"/>
          </w:tcPr>
          <w:p w14:paraId="0DB5D1B3" w14:textId="77777777" w:rsidR="00CF217F" w:rsidRPr="00F26425" w:rsidRDefault="00CF217F" w:rsidP="00CF217F">
            <w:pPr>
              <w:rPr>
                <w:rFonts w:cs="Arial"/>
                <w:szCs w:val="24"/>
              </w:rPr>
            </w:pPr>
            <w:r w:rsidRPr="00F26425">
              <w:rPr>
                <w:lang w:val="en-CA"/>
              </w:rPr>
              <w:t>108</w:t>
            </w:r>
          </w:p>
        </w:tc>
        <w:tc>
          <w:tcPr>
            <w:tcW w:w="4428" w:type="dxa"/>
          </w:tcPr>
          <w:p w14:paraId="133A6652" w14:textId="77777777" w:rsidR="00CF217F" w:rsidRPr="00F26425" w:rsidRDefault="00CF217F" w:rsidP="00CF217F">
            <w:pPr>
              <w:rPr>
                <w:rFonts w:cs="Arial"/>
                <w:szCs w:val="24"/>
              </w:rPr>
            </w:pPr>
            <w:r w:rsidRPr="00F26425">
              <w:t>MS 693, bobine 120</w:t>
            </w:r>
          </w:p>
        </w:tc>
      </w:tr>
      <w:tr w:rsidR="00285C74" w:rsidRPr="00F26425" w14:paraId="11917113" w14:textId="77777777" w:rsidTr="00CD4696">
        <w:tc>
          <w:tcPr>
            <w:tcW w:w="4428" w:type="dxa"/>
          </w:tcPr>
          <w:p w14:paraId="77D5AD66" w14:textId="77777777" w:rsidR="00285C74" w:rsidRPr="00F26425" w:rsidRDefault="00285C74" w:rsidP="00CF217F">
            <w:pPr>
              <w:rPr>
                <w:rFonts w:cs="Arial"/>
                <w:szCs w:val="24"/>
              </w:rPr>
            </w:pPr>
            <w:r w:rsidRPr="00F26425">
              <w:rPr>
                <w:lang w:val="en-CA"/>
              </w:rPr>
              <w:t>123</w:t>
            </w:r>
          </w:p>
        </w:tc>
        <w:tc>
          <w:tcPr>
            <w:tcW w:w="4428" w:type="dxa"/>
          </w:tcPr>
          <w:p w14:paraId="5B6A216E" w14:textId="77777777" w:rsidR="00285C74" w:rsidRPr="00F26425" w:rsidRDefault="00285C74" w:rsidP="00CF217F">
            <w:pPr>
              <w:rPr>
                <w:rFonts w:cs="Arial"/>
                <w:szCs w:val="24"/>
              </w:rPr>
            </w:pPr>
            <w:r w:rsidRPr="00F26425">
              <w:t>MS 693, bobine 138</w:t>
            </w:r>
          </w:p>
        </w:tc>
      </w:tr>
      <w:tr w:rsidR="00285C74" w:rsidRPr="00F26425" w14:paraId="46199386" w14:textId="77777777" w:rsidTr="00CD4696">
        <w:tc>
          <w:tcPr>
            <w:tcW w:w="4428" w:type="dxa"/>
          </w:tcPr>
          <w:p w14:paraId="13AB9FE6" w14:textId="77777777" w:rsidR="00285C74" w:rsidRPr="00F26425" w:rsidRDefault="00285C74" w:rsidP="00CF217F">
            <w:pPr>
              <w:rPr>
                <w:rFonts w:cs="Arial"/>
                <w:szCs w:val="24"/>
              </w:rPr>
            </w:pPr>
            <w:r w:rsidRPr="00F26425">
              <w:rPr>
                <w:lang w:val="en-CA"/>
              </w:rPr>
              <w:t>124</w:t>
            </w:r>
          </w:p>
        </w:tc>
        <w:tc>
          <w:tcPr>
            <w:tcW w:w="4428" w:type="dxa"/>
          </w:tcPr>
          <w:p w14:paraId="3A2204A9" w14:textId="77777777" w:rsidR="00285C74" w:rsidRPr="00F26425" w:rsidRDefault="00285C74" w:rsidP="00CF217F">
            <w:pPr>
              <w:rPr>
                <w:rFonts w:cs="Arial"/>
                <w:szCs w:val="24"/>
              </w:rPr>
            </w:pPr>
            <w:r w:rsidRPr="00F26425">
              <w:t>MS 693, bobine 139</w:t>
            </w:r>
          </w:p>
        </w:tc>
      </w:tr>
      <w:tr w:rsidR="00285C74" w:rsidRPr="00F26425" w14:paraId="138AECAB" w14:textId="77777777" w:rsidTr="00CD4696">
        <w:tc>
          <w:tcPr>
            <w:tcW w:w="4428" w:type="dxa"/>
          </w:tcPr>
          <w:p w14:paraId="5E3D4422" w14:textId="77777777" w:rsidR="00285C74" w:rsidRPr="00F26425" w:rsidRDefault="00285C74" w:rsidP="00CF217F">
            <w:pPr>
              <w:rPr>
                <w:rFonts w:cs="Arial"/>
                <w:szCs w:val="24"/>
              </w:rPr>
            </w:pPr>
            <w:r w:rsidRPr="00F26425">
              <w:rPr>
                <w:lang w:val="en-CA"/>
              </w:rPr>
              <w:lastRenderedPageBreak/>
              <w:t>125</w:t>
            </w:r>
          </w:p>
        </w:tc>
        <w:tc>
          <w:tcPr>
            <w:tcW w:w="4428" w:type="dxa"/>
          </w:tcPr>
          <w:p w14:paraId="6F6BBEFD" w14:textId="77777777" w:rsidR="00285C74" w:rsidRPr="00F26425" w:rsidRDefault="00285C74" w:rsidP="00CF217F">
            <w:pPr>
              <w:rPr>
                <w:rFonts w:cs="Arial"/>
                <w:szCs w:val="24"/>
              </w:rPr>
            </w:pPr>
            <w:r w:rsidRPr="00F26425">
              <w:t>MS 693, bobine 139</w:t>
            </w:r>
          </w:p>
        </w:tc>
      </w:tr>
      <w:tr w:rsidR="00285C74" w:rsidRPr="00F26425" w14:paraId="5DF194BA" w14:textId="77777777" w:rsidTr="00CD4696">
        <w:tc>
          <w:tcPr>
            <w:tcW w:w="4428" w:type="dxa"/>
          </w:tcPr>
          <w:p w14:paraId="53A6203B" w14:textId="77777777" w:rsidR="00285C74" w:rsidRPr="00F26425" w:rsidRDefault="00285C74" w:rsidP="00CF217F">
            <w:pPr>
              <w:rPr>
                <w:rFonts w:cs="Arial"/>
                <w:szCs w:val="24"/>
              </w:rPr>
            </w:pPr>
            <w:r w:rsidRPr="00F26425">
              <w:rPr>
                <w:lang w:val="en-CA"/>
              </w:rPr>
              <w:t>132</w:t>
            </w:r>
          </w:p>
        </w:tc>
        <w:tc>
          <w:tcPr>
            <w:tcW w:w="4428" w:type="dxa"/>
          </w:tcPr>
          <w:p w14:paraId="272F558C" w14:textId="77777777" w:rsidR="00285C74" w:rsidRPr="00F26425" w:rsidRDefault="00285C74" w:rsidP="00CF217F">
            <w:pPr>
              <w:rPr>
                <w:rFonts w:cs="Arial"/>
                <w:szCs w:val="24"/>
              </w:rPr>
            </w:pPr>
            <w:r w:rsidRPr="00F26425">
              <w:t>MS 693, bobine 140</w:t>
            </w:r>
          </w:p>
        </w:tc>
      </w:tr>
      <w:tr w:rsidR="00285C74" w:rsidRPr="00F26425" w14:paraId="7D38C6E0" w14:textId="77777777" w:rsidTr="00CD4696">
        <w:tc>
          <w:tcPr>
            <w:tcW w:w="4428" w:type="dxa"/>
          </w:tcPr>
          <w:p w14:paraId="17E39E9B" w14:textId="77777777" w:rsidR="00285C74" w:rsidRPr="00F26425" w:rsidRDefault="00285C74" w:rsidP="00CF217F">
            <w:pPr>
              <w:rPr>
                <w:rFonts w:cs="Arial"/>
                <w:szCs w:val="24"/>
              </w:rPr>
            </w:pPr>
            <w:r w:rsidRPr="00F26425">
              <w:rPr>
                <w:lang w:val="en-CA"/>
              </w:rPr>
              <w:t>133</w:t>
            </w:r>
          </w:p>
        </w:tc>
        <w:tc>
          <w:tcPr>
            <w:tcW w:w="4428" w:type="dxa"/>
          </w:tcPr>
          <w:p w14:paraId="12485D87" w14:textId="77777777" w:rsidR="00285C74" w:rsidRPr="00F26425" w:rsidRDefault="00285C74" w:rsidP="00CF217F">
            <w:pPr>
              <w:rPr>
                <w:rFonts w:cs="Arial"/>
                <w:szCs w:val="24"/>
              </w:rPr>
            </w:pPr>
            <w:r w:rsidRPr="00F26425">
              <w:t>MS 693, bobine 140</w:t>
            </w:r>
          </w:p>
        </w:tc>
      </w:tr>
      <w:tr w:rsidR="00285C74" w:rsidRPr="00F26425" w14:paraId="3A66D2A3" w14:textId="77777777" w:rsidTr="00CD4696">
        <w:tc>
          <w:tcPr>
            <w:tcW w:w="4428" w:type="dxa"/>
          </w:tcPr>
          <w:p w14:paraId="0632807B" w14:textId="77777777" w:rsidR="00285C74" w:rsidRPr="00F26425" w:rsidRDefault="00285C74" w:rsidP="00CF217F">
            <w:pPr>
              <w:rPr>
                <w:rFonts w:cs="Arial"/>
                <w:szCs w:val="24"/>
              </w:rPr>
            </w:pPr>
            <w:r w:rsidRPr="00F26425">
              <w:rPr>
                <w:lang w:val="en-CA"/>
              </w:rPr>
              <w:t>134</w:t>
            </w:r>
          </w:p>
        </w:tc>
        <w:tc>
          <w:tcPr>
            <w:tcW w:w="4428" w:type="dxa"/>
          </w:tcPr>
          <w:p w14:paraId="5A77A0F6" w14:textId="77777777" w:rsidR="00285C74" w:rsidRPr="00F26425" w:rsidRDefault="00285C74" w:rsidP="00CF217F">
            <w:pPr>
              <w:rPr>
                <w:rFonts w:cs="Arial"/>
                <w:szCs w:val="24"/>
              </w:rPr>
            </w:pPr>
            <w:r w:rsidRPr="00F26425">
              <w:t>MS 693, bobine 141</w:t>
            </w:r>
          </w:p>
        </w:tc>
      </w:tr>
      <w:tr w:rsidR="00285C74" w:rsidRPr="00F26425" w14:paraId="13AD0289" w14:textId="77777777" w:rsidTr="00CD4696">
        <w:tc>
          <w:tcPr>
            <w:tcW w:w="4428" w:type="dxa"/>
          </w:tcPr>
          <w:p w14:paraId="15AB85D1" w14:textId="28451DCB" w:rsidR="00285C74" w:rsidRPr="00F26425" w:rsidRDefault="00285C74" w:rsidP="00CF217F">
            <w:pPr>
              <w:rPr>
                <w:rFonts w:cs="Arial"/>
                <w:szCs w:val="24"/>
              </w:rPr>
            </w:pPr>
            <w:r w:rsidRPr="00F26425">
              <w:rPr>
                <w:lang w:val="en-CA"/>
              </w:rPr>
              <w:t>138</w:t>
            </w:r>
            <w:r w:rsidRPr="00F26425">
              <w:t xml:space="preserve"> (N</w:t>
            </w:r>
            <w:r w:rsidRPr="00F26425">
              <w:rPr>
                <w:vertAlign w:val="superscript"/>
              </w:rPr>
              <w:t>os</w:t>
            </w:r>
            <w:r w:rsidRPr="00F26425">
              <w:t> 1 à 599)</w:t>
            </w:r>
          </w:p>
        </w:tc>
        <w:tc>
          <w:tcPr>
            <w:tcW w:w="4428" w:type="dxa"/>
          </w:tcPr>
          <w:p w14:paraId="65D0BB44" w14:textId="10DA76F7" w:rsidR="00285C74" w:rsidRPr="00F26425" w:rsidRDefault="00285C74" w:rsidP="00CF217F">
            <w:pPr>
              <w:rPr>
                <w:rFonts w:cs="Arial"/>
                <w:szCs w:val="24"/>
              </w:rPr>
            </w:pPr>
            <w:r w:rsidRPr="00F26425">
              <w:t>MS 693, bobine 140</w:t>
            </w:r>
          </w:p>
        </w:tc>
      </w:tr>
      <w:tr w:rsidR="00D32F9D" w:rsidRPr="00F26425" w14:paraId="29823D54" w14:textId="77777777" w:rsidTr="00CD4696">
        <w:tc>
          <w:tcPr>
            <w:tcW w:w="4428" w:type="dxa"/>
          </w:tcPr>
          <w:p w14:paraId="3BFDA9D8" w14:textId="1F35C9B3" w:rsidR="00D32F9D" w:rsidRPr="00F26425" w:rsidRDefault="00D32F9D" w:rsidP="00CF217F">
            <w:pPr>
              <w:rPr>
                <w:rFonts w:cs="Arial"/>
                <w:szCs w:val="24"/>
              </w:rPr>
            </w:pPr>
            <w:r w:rsidRPr="00F26425">
              <w:rPr>
                <w:lang w:val="en-CA"/>
              </w:rPr>
              <w:t>138</w:t>
            </w:r>
            <w:r w:rsidRPr="00F26425">
              <w:t xml:space="preserve"> (N</w:t>
            </w:r>
            <w:r w:rsidRPr="00F26425">
              <w:rPr>
                <w:vertAlign w:val="superscript"/>
              </w:rPr>
              <w:t>os</w:t>
            </w:r>
            <w:r w:rsidRPr="00F26425">
              <w:t xml:space="preserve"> 600 à 1093)</w:t>
            </w:r>
          </w:p>
        </w:tc>
        <w:tc>
          <w:tcPr>
            <w:tcW w:w="4428" w:type="dxa"/>
          </w:tcPr>
          <w:p w14:paraId="0D69A8ED" w14:textId="2812A94A" w:rsidR="00D32F9D" w:rsidRPr="00F26425" w:rsidRDefault="00D32F9D" w:rsidP="00CF217F">
            <w:pPr>
              <w:rPr>
                <w:rFonts w:cs="Arial"/>
                <w:szCs w:val="24"/>
              </w:rPr>
            </w:pPr>
            <w:r w:rsidRPr="00F26425">
              <w:t>MS 693, bobine 145</w:t>
            </w:r>
          </w:p>
        </w:tc>
      </w:tr>
      <w:tr w:rsidR="00285C74" w:rsidRPr="00F26425" w14:paraId="18D94BB9" w14:textId="77777777" w:rsidTr="00CD4696">
        <w:tc>
          <w:tcPr>
            <w:tcW w:w="4428" w:type="dxa"/>
          </w:tcPr>
          <w:p w14:paraId="6F470BA5" w14:textId="77777777" w:rsidR="00285C74" w:rsidRPr="00F26425" w:rsidRDefault="00285C74" w:rsidP="00CF217F">
            <w:pPr>
              <w:rPr>
                <w:rFonts w:cs="Arial"/>
                <w:szCs w:val="24"/>
              </w:rPr>
            </w:pPr>
            <w:r w:rsidRPr="00F26425">
              <w:rPr>
                <w:lang w:val="en-CA"/>
              </w:rPr>
              <w:t>146</w:t>
            </w:r>
          </w:p>
        </w:tc>
        <w:tc>
          <w:tcPr>
            <w:tcW w:w="4428" w:type="dxa"/>
          </w:tcPr>
          <w:p w14:paraId="1396BCE5" w14:textId="77777777" w:rsidR="00285C74" w:rsidRPr="00F26425" w:rsidRDefault="00285C74" w:rsidP="00CF217F">
            <w:pPr>
              <w:rPr>
                <w:rFonts w:cs="Arial"/>
                <w:szCs w:val="24"/>
              </w:rPr>
            </w:pPr>
            <w:r w:rsidRPr="00F26425">
              <w:t>MS 693, bobine 151</w:t>
            </w:r>
          </w:p>
        </w:tc>
      </w:tr>
      <w:tr w:rsidR="00285C74" w:rsidRPr="00F26425" w14:paraId="40B5B98F" w14:textId="77777777" w:rsidTr="00CD4696">
        <w:tc>
          <w:tcPr>
            <w:tcW w:w="4428" w:type="dxa"/>
          </w:tcPr>
          <w:p w14:paraId="633ACA54" w14:textId="77777777" w:rsidR="00285C74" w:rsidRPr="00F26425" w:rsidRDefault="00285C74" w:rsidP="00CF217F">
            <w:pPr>
              <w:rPr>
                <w:rFonts w:cs="Arial"/>
                <w:szCs w:val="24"/>
              </w:rPr>
            </w:pPr>
            <w:r w:rsidRPr="00F26425">
              <w:rPr>
                <w:lang w:val="en-CA"/>
              </w:rPr>
              <w:t>149</w:t>
            </w:r>
          </w:p>
        </w:tc>
        <w:tc>
          <w:tcPr>
            <w:tcW w:w="4428" w:type="dxa"/>
          </w:tcPr>
          <w:p w14:paraId="6170D55A" w14:textId="77777777" w:rsidR="00285C74" w:rsidRPr="00F26425" w:rsidRDefault="00285C74" w:rsidP="00CF217F">
            <w:pPr>
              <w:rPr>
                <w:rFonts w:cs="Arial"/>
                <w:szCs w:val="24"/>
              </w:rPr>
            </w:pPr>
            <w:r w:rsidRPr="00F26425">
              <w:t>MS 693, bobine 153</w:t>
            </w:r>
          </w:p>
        </w:tc>
      </w:tr>
      <w:tr w:rsidR="00285C74" w:rsidRPr="00F26425" w14:paraId="1C144EC1" w14:textId="77777777" w:rsidTr="00CD4696">
        <w:tc>
          <w:tcPr>
            <w:tcW w:w="4428" w:type="dxa"/>
          </w:tcPr>
          <w:p w14:paraId="169C70F4" w14:textId="77777777" w:rsidR="00285C74" w:rsidRPr="00F26425" w:rsidRDefault="00285C74" w:rsidP="00CF217F">
            <w:pPr>
              <w:rPr>
                <w:rFonts w:cs="Arial"/>
                <w:szCs w:val="24"/>
              </w:rPr>
            </w:pPr>
            <w:r w:rsidRPr="00F26425">
              <w:rPr>
                <w:lang w:val="en-CA"/>
              </w:rPr>
              <w:t>150</w:t>
            </w:r>
          </w:p>
        </w:tc>
        <w:tc>
          <w:tcPr>
            <w:tcW w:w="4428" w:type="dxa"/>
          </w:tcPr>
          <w:p w14:paraId="0AA5F77E" w14:textId="77777777" w:rsidR="00285C74" w:rsidRPr="00F26425" w:rsidRDefault="00285C74" w:rsidP="00CF217F">
            <w:pPr>
              <w:rPr>
                <w:rFonts w:cs="Arial"/>
                <w:szCs w:val="24"/>
              </w:rPr>
            </w:pPr>
            <w:r w:rsidRPr="00F26425">
              <w:t>MS 693, bobine 154</w:t>
            </w:r>
          </w:p>
        </w:tc>
      </w:tr>
      <w:tr w:rsidR="00285C74" w:rsidRPr="00F26425" w14:paraId="240E88CC" w14:textId="77777777" w:rsidTr="00CD4696">
        <w:tc>
          <w:tcPr>
            <w:tcW w:w="4428" w:type="dxa"/>
          </w:tcPr>
          <w:p w14:paraId="521DFB82" w14:textId="77777777" w:rsidR="00285C74" w:rsidRPr="00F26425" w:rsidRDefault="00285C74" w:rsidP="00CF217F">
            <w:pPr>
              <w:rPr>
                <w:rFonts w:cs="Arial"/>
                <w:szCs w:val="24"/>
              </w:rPr>
            </w:pPr>
            <w:r w:rsidRPr="00F26425">
              <w:rPr>
                <w:lang w:val="en-CA"/>
              </w:rPr>
              <w:t>152</w:t>
            </w:r>
          </w:p>
        </w:tc>
        <w:tc>
          <w:tcPr>
            <w:tcW w:w="4428" w:type="dxa"/>
          </w:tcPr>
          <w:p w14:paraId="6346894F" w14:textId="77777777" w:rsidR="00285C74" w:rsidRPr="00F26425" w:rsidRDefault="00285C74" w:rsidP="00CF217F">
            <w:pPr>
              <w:rPr>
                <w:rFonts w:cs="Arial"/>
                <w:szCs w:val="24"/>
              </w:rPr>
            </w:pPr>
            <w:r w:rsidRPr="00F26425">
              <w:t>MS 693, bobine 155</w:t>
            </w:r>
          </w:p>
        </w:tc>
      </w:tr>
      <w:tr w:rsidR="00285C74" w:rsidRPr="00F26425" w14:paraId="7EA3DB67" w14:textId="77777777" w:rsidTr="00CD4696">
        <w:tc>
          <w:tcPr>
            <w:tcW w:w="4428" w:type="dxa"/>
          </w:tcPr>
          <w:p w14:paraId="5CA2BF91" w14:textId="77777777" w:rsidR="00285C74" w:rsidRPr="00F26425" w:rsidRDefault="00285C74" w:rsidP="00CF217F">
            <w:pPr>
              <w:rPr>
                <w:rFonts w:cs="Arial"/>
                <w:szCs w:val="24"/>
              </w:rPr>
            </w:pPr>
            <w:r w:rsidRPr="00F26425">
              <w:rPr>
                <w:lang w:val="en-CA"/>
              </w:rPr>
              <w:t>154</w:t>
            </w:r>
          </w:p>
        </w:tc>
        <w:tc>
          <w:tcPr>
            <w:tcW w:w="4428" w:type="dxa"/>
          </w:tcPr>
          <w:p w14:paraId="6A9C0620" w14:textId="77777777" w:rsidR="00285C74" w:rsidRPr="00F26425" w:rsidRDefault="00285C74" w:rsidP="00CF217F">
            <w:pPr>
              <w:rPr>
                <w:rFonts w:cs="Arial"/>
                <w:szCs w:val="24"/>
              </w:rPr>
            </w:pPr>
            <w:r w:rsidRPr="00F26425">
              <w:t>MS 693, bobine 156</w:t>
            </w:r>
          </w:p>
        </w:tc>
      </w:tr>
    </w:tbl>
    <w:p w14:paraId="6F250031" w14:textId="77777777" w:rsidR="00285C74" w:rsidRPr="00F26425" w:rsidRDefault="00285C74" w:rsidP="00CF217F">
      <w:pPr>
        <w:rPr>
          <w:rFonts w:cs="Arial"/>
          <w:b/>
          <w:sz w:val="28"/>
          <w:szCs w:val="24"/>
          <w:lang w:val="en-CA"/>
        </w:rPr>
      </w:pPr>
    </w:p>
    <w:p w14:paraId="798548B7" w14:textId="2F0F649E" w:rsidR="00285C74" w:rsidRPr="00F26425" w:rsidRDefault="00334D50" w:rsidP="00334D50">
      <w:pPr>
        <w:pStyle w:val="Heading3"/>
        <w:rPr>
          <w:u w:val="single"/>
        </w:rPr>
      </w:pPr>
      <w:r w:rsidRPr="00F26425">
        <w:rPr>
          <w:u w:val="single"/>
        </w:rPr>
        <w:t>01 CI4 (</w:t>
      </w:r>
      <w:ins w:id="5" w:author="Lima, Roberto (MPBSD)" w:date="2024-05-21T11:28:00Z">
        <w:r w:rsidR="003C3D90" w:rsidRPr="003C3D90">
          <w:rPr>
            <w:u w:val="single"/>
          </w:rPr>
          <w:t>Permis d'occupation</w:t>
        </w:r>
      </w:ins>
      <w:del w:id="6" w:author="Lima, Roberto (MPBSD)" w:date="2024-05-21T11:28:00Z">
        <w:r w:rsidRPr="00F26425" w:rsidDel="003C3D90">
          <w:rPr>
            <w:u w:val="single"/>
          </w:rPr>
          <w:delText>Bail</w:delText>
        </w:r>
      </w:del>
      <w:r w:rsidRPr="00F26425">
        <w:rPr>
          <w:u w:val="single"/>
        </w:rPr>
        <w:t>) :</w:t>
      </w:r>
    </w:p>
    <w:p w14:paraId="09438A7F" w14:textId="77777777" w:rsidR="00285C74" w:rsidRPr="00F26425"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4 (Locations)"/>
        <w:tblDescription w:val="Table is a list of microfilm reels for records with archival reference 01 CI4 (Locations)  It has two columns, Volumne Number and Microfilm Reel."/>
      </w:tblPr>
      <w:tblGrid>
        <w:gridCol w:w="4428"/>
        <w:gridCol w:w="4428"/>
      </w:tblGrid>
      <w:tr w:rsidR="00285C74" w:rsidRPr="00F26425" w14:paraId="3EA0A97C" w14:textId="77777777" w:rsidTr="00CD4696">
        <w:trPr>
          <w:tblHeader/>
        </w:trPr>
        <w:tc>
          <w:tcPr>
            <w:tcW w:w="4428" w:type="dxa"/>
          </w:tcPr>
          <w:p w14:paraId="7F24E0E8" w14:textId="77777777" w:rsidR="00285C74" w:rsidRPr="00F26425" w:rsidRDefault="00285C74" w:rsidP="00D07FFA">
            <w:pPr>
              <w:rPr>
                <w:rFonts w:cs="Arial"/>
                <w:b/>
                <w:szCs w:val="24"/>
              </w:rPr>
            </w:pPr>
            <w:r w:rsidRPr="00F26425">
              <w:rPr>
                <w:b/>
              </w:rPr>
              <w:t>Numéro de volume</w:t>
            </w:r>
          </w:p>
        </w:tc>
        <w:tc>
          <w:tcPr>
            <w:tcW w:w="4428" w:type="dxa"/>
          </w:tcPr>
          <w:p w14:paraId="44D51C04" w14:textId="77777777" w:rsidR="00285C74" w:rsidRPr="00F26425" w:rsidRDefault="00285C74" w:rsidP="00D07FFA">
            <w:pPr>
              <w:rPr>
                <w:rFonts w:cs="Arial"/>
                <w:b/>
                <w:szCs w:val="24"/>
              </w:rPr>
            </w:pPr>
            <w:r w:rsidRPr="00F26425">
              <w:rPr>
                <w:b/>
              </w:rPr>
              <w:t>Bobine de microfilm</w:t>
            </w:r>
          </w:p>
        </w:tc>
      </w:tr>
      <w:tr w:rsidR="00285C74" w:rsidRPr="00F26425" w14:paraId="1B1E8BA5" w14:textId="77777777" w:rsidTr="00D07FFA">
        <w:tc>
          <w:tcPr>
            <w:tcW w:w="4428" w:type="dxa"/>
          </w:tcPr>
          <w:p w14:paraId="3492C055" w14:textId="77777777" w:rsidR="00285C74" w:rsidRPr="00F26425" w:rsidRDefault="00285C74" w:rsidP="00D07FFA">
            <w:pPr>
              <w:rPr>
                <w:rFonts w:cs="Arial"/>
                <w:szCs w:val="24"/>
              </w:rPr>
            </w:pPr>
            <w:r w:rsidRPr="00F26425">
              <w:rPr>
                <w:lang w:val="en-CA"/>
              </w:rPr>
              <w:t>1</w:t>
            </w:r>
          </w:p>
        </w:tc>
        <w:tc>
          <w:tcPr>
            <w:tcW w:w="4428" w:type="dxa"/>
          </w:tcPr>
          <w:p w14:paraId="7CE93EE3" w14:textId="77777777" w:rsidR="00285C74" w:rsidRPr="00F26425" w:rsidRDefault="00285C74" w:rsidP="00D07FFA">
            <w:pPr>
              <w:rPr>
                <w:rFonts w:cs="Arial"/>
                <w:szCs w:val="24"/>
              </w:rPr>
            </w:pPr>
            <w:r w:rsidRPr="00F26425">
              <w:t>MS 693, bobine 156</w:t>
            </w:r>
          </w:p>
        </w:tc>
      </w:tr>
      <w:tr w:rsidR="00285C74" w:rsidRPr="00F26425" w14:paraId="33EC9BBA" w14:textId="77777777" w:rsidTr="00D07FFA">
        <w:tc>
          <w:tcPr>
            <w:tcW w:w="4428" w:type="dxa"/>
          </w:tcPr>
          <w:p w14:paraId="7DDFF21C" w14:textId="77777777" w:rsidR="00285C74" w:rsidRPr="00F26425" w:rsidRDefault="00285C74" w:rsidP="00D07FFA">
            <w:pPr>
              <w:rPr>
                <w:rFonts w:cs="Arial"/>
                <w:szCs w:val="24"/>
              </w:rPr>
            </w:pPr>
            <w:r w:rsidRPr="00F26425">
              <w:rPr>
                <w:lang w:val="en-CA"/>
              </w:rPr>
              <w:t>2</w:t>
            </w:r>
          </w:p>
        </w:tc>
        <w:tc>
          <w:tcPr>
            <w:tcW w:w="4428" w:type="dxa"/>
          </w:tcPr>
          <w:p w14:paraId="13580CB8" w14:textId="77777777" w:rsidR="00285C74" w:rsidRPr="00F26425" w:rsidRDefault="00285C74" w:rsidP="00D07FFA">
            <w:pPr>
              <w:rPr>
                <w:rFonts w:cs="Arial"/>
                <w:szCs w:val="24"/>
              </w:rPr>
            </w:pPr>
            <w:r w:rsidRPr="00F26425">
              <w:t>MS 693, bobine 157</w:t>
            </w:r>
          </w:p>
        </w:tc>
      </w:tr>
      <w:tr w:rsidR="00285C74" w:rsidRPr="00F26425" w14:paraId="37F6E55C" w14:textId="77777777" w:rsidTr="00D07FFA">
        <w:tc>
          <w:tcPr>
            <w:tcW w:w="4428" w:type="dxa"/>
          </w:tcPr>
          <w:p w14:paraId="171F00D8" w14:textId="77777777" w:rsidR="00285C74" w:rsidRPr="00F26425" w:rsidRDefault="00285C74" w:rsidP="00D07FFA">
            <w:pPr>
              <w:rPr>
                <w:rFonts w:cs="Arial"/>
                <w:szCs w:val="24"/>
              </w:rPr>
            </w:pPr>
            <w:r w:rsidRPr="00F26425">
              <w:rPr>
                <w:lang w:val="en-CA"/>
              </w:rPr>
              <w:t>3</w:t>
            </w:r>
          </w:p>
        </w:tc>
        <w:tc>
          <w:tcPr>
            <w:tcW w:w="4428" w:type="dxa"/>
          </w:tcPr>
          <w:p w14:paraId="1B7022E1" w14:textId="77777777" w:rsidR="00285C74" w:rsidRPr="00F26425" w:rsidRDefault="00285C74" w:rsidP="00D07FFA">
            <w:pPr>
              <w:rPr>
                <w:rFonts w:cs="Arial"/>
                <w:szCs w:val="24"/>
              </w:rPr>
            </w:pPr>
            <w:r w:rsidRPr="00F26425">
              <w:t>MS 693, bobine 157</w:t>
            </w:r>
          </w:p>
        </w:tc>
      </w:tr>
      <w:tr w:rsidR="00285C74" w:rsidRPr="00F26425" w14:paraId="5F4974A9" w14:textId="77777777" w:rsidTr="00D07FFA">
        <w:tc>
          <w:tcPr>
            <w:tcW w:w="4428" w:type="dxa"/>
          </w:tcPr>
          <w:p w14:paraId="15C9C92D" w14:textId="77777777" w:rsidR="00285C74" w:rsidRPr="00F26425" w:rsidRDefault="00285C74" w:rsidP="00D07FFA">
            <w:pPr>
              <w:rPr>
                <w:rFonts w:cs="Arial"/>
                <w:szCs w:val="24"/>
              </w:rPr>
            </w:pPr>
            <w:r w:rsidRPr="00F26425">
              <w:rPr>
                <w:lang w:val="en-CA"/>
              </w:rPr>
              <w:t>4</w:t>
            </w:r>
          </w:p>
        </w:tc>
        <w:tc>
          <w:tcPr>
            <w:tcW w:w="4428" w:type="dxa"/>
          </w:tcPr>
          <w:p w14:paraId="79377326" w14:textId="77777777" w:rsidR="00285C74" w:rsidRPr="00F26425" w:rsidRDefault="00285C74" w:rsidP="00D07FFA">
            <w:pPr>
              <w:rPr>
                <w:rFonts w:cs="Arial"/>
                <w:szCs w:val="24"/>
              </w:rPr>
            </w:pPr>
            <w:r w:rsidRPr="00F26425">
              <w:t>MS 693, bobine 157</w:t>
            </w:r>
          </w:p>
        </w:tc>
      </w:tr>
      <w:tr w:rsidR="00285C74" w:rsidRPr="00F26425" w14:paraId="1CC866C6" w14:textId="77777777" w:rsidTr="00D07FFA">
        <w:tc>
          <w:tcPr>
            <w:tcW w:w="4428" w:type="dxa"/>
          </w:tcPr>
          <w:p w14:paraId="200D5AFA" w14:textId="77777777" w:rsidR="00285C74" w:rsidRPr="00F26425" w:rsidRDefault="00285C74" w:rsidP="00D07FFA">
            <w:pPr>
              <w:rPr>
                <w:rFonts w:cs="Arial"/>
                <w:szCs w:val="24"/>
              </w:rPr>
            </w:pPr>
            <w:r w:rsidRPr="00F26425">
              <w:rPr>
                <w:lang w:val="en-CA"/>
              </w:rPr>
              <w:t>6</w:t>
            </w:r>
          </w:p>
        </w:tc>
        <w:tc>
          <w:tcPr>
            <w:tcW w:w="4428" w:type="dxa"/>
          </w:tcPr>
          <w:p w14:paraId="3B67EBA8" w14:textId="77777777" w:rsidR="00285C74" w:rsidRPr="00F26425" w:rsidRDefault="00285C74" w:rsidP="00D07FFA">
            <w:pPr>
              <w:rPr>
                <w:rFonts w:cs="Arial"/>
                <w:szCs w:val="24"/>
              </w:rPr>
            </w:pPr>
            <w:r w:rsidRPr="00F26425">
              <w:t>MS 693, bobine 158</w:t>
            </w:r>
          </w:p>
        </w:tc>
      </w:tr>
      <w:tr w:rsidR="00285C74" w:rsidRPr="00F26425" w14:paraId="080E3364" w14:textId="77777777" w:rsidTr="00D07FFA">
        <w:tc>
          <w:tcPr>
            <w:tcW w:w="4428" w:type="dxa"/>
          </w:tcPr>
          <w:p w14:paraId="4F1B6C22" w14:textId="77777777" w:rsidR="00285C74" w:rsidRPr="00F26425" w:rsidRDefault="00285C74" w:rsidP="00D07FFA">
            <w:pPr>
              <w:rPr>
                <w:rFonts w:cs="Arial"/>
                <w:szCs w:val="24"/>
              </w:rPr>
            </w:pPr>
            <w:r w:rsidRPr="00F26425">
              <w:rPr>
                <w:lang w:val="en-CA"/>
              </w:rPr>
              <w:t>9</w:t>
            </w:r>
          </w:p>
        </w:tc>
        <w:tc>
          <w:tcPr>
            <w:tcW w:w="4428" w:type="dxa"/>
          </w:tcPr>
          <w:p w14:paraId="6A1022A6" w14:textId="77777777" w:rsidR="00285C74" w:rsidRPr="00F26425" w:rsidRDefault="00285C74" w:rsidP="00D07FFA">
            <w:pPr>
              <w:rPr>
                <w:rFonts w:cs="Arial"/>
                <w:szCs w:val="24"/>
              </w:rPr>
            </w:pPr>
            <w:r w:rsidRPr="00F26425">
              <w:t>MS 693, bobine 158</w:t>
            </w:r>
          </w:p>
        </w:tc>
      </w:tr>
      <w:tr w:rsidR="00285C74" w:rsidRPr="00F26425" w14:paraId="33FE2CE1" w14:textId="77777777" w:rsidTr="00D07FFA">
        <w:tc>
          <w:tcPr>
            <w:tcW w:w="4428" w:type="dxa"/>
          </w:tcPr>
          <w:p w14:paraId="23D64B30" w14:textId="77777777" w:rsidR="00285C74" w:rsidRPr="00F26425" w:rsidRDefault="00285C74" w:rsidP="00D07FFA">
            <w:pPr>
              <w:rPr>
                <w:rFonts w:cs="Arial"/>
                <w:szCs w:val="24"/>
              </w:rPr>
            </w:pPr>
            <w:r w:rsidRPr="00F26425">
              <w:rPr>
                <w:lang w:val="en-CA"/>
              </w:rPr>
              <w:t>11</w:t>
            </w:r>
          </w:p>
        </w:tc>
        <w:tc>
          <w:tcPr>
            <w:tcW w:w="4428" w:type="dxa"/>
          </w:tcPr>
          <w:p w14:paraId="6F0F2B54" w14:textId="77777777" w:rsidR="00285C74" w:rsidRPr="00F26425" w:rsidRDefault="00285C74" w:rsidP="00D07FFA">
            <w:pPr>
              <w:rPr>
                <w:rFonts w:cs="Arial"/>
                <w:szCs w:val="24"/>
              </w:rPr>
            </w:pPr>
            <w:r w:rsidRPr="00F26425">
              <w:t>MS 693, bobine 158</w:t>
            </w:r>
          </w:p>
        </w:tc>
      </w:tr>
      <w:tr w:rsidR="00285C74" w:rsidRPr="00F26425" w14:paraId="43DD7A29" w14:textId="77777777" w:rsidTr="00D07FFA">
        <w:tc>
          <w:tcPr>
            <w:tcW w:w="4428" w:type="dxa"/>
          </w:tcPr>
          <w:p w14:paraId="390C74DA" w14:textId="77777777" w:rsidR="00285C74" w:rsidRPr="00F26425" w:rsidRDefault="00285C74" w:rsidP="00D07FFA">
            <w:pPr>
              <w:rPr>
                <w:rFonts w:cs="Arial"/>
                <w:szCs w:val="24"/>
              </w:rPr>
            </w:pPr>
            <w:r w:rsidRPr="00F26425">
              <w:rPr>
                <w:lang w:val="en-CA"/>
              </w:rPr>
              <w:t>20</w:t>
            </w:r>
          </w:p>
        </w:tc>
        <w:tc>
          <w:tcPr>
            <w:tcW w:w="4428" w:type="dxa"/>
          </w:tcPr>
          <w:p w14:paraId="2DEBA31E" w14:textId="77777777" w:rsidR="00285C74" w:rsidRPr="00F26425" w:rsidRDefault="00285C74" w:rsidP="00D07FFA">
            <w:pPr>
              <w:rPr>
                <w:rFonts w:cs="Arial"/>
                <w:szCs w:val="24"/>
              </w:rPr>
            </w:pPr>
            <w:r w:rsidRPr="00F26425">
              <w:t>MS 693, bobine 159</w:t>
            </w:r>
          </w:p>
        </w:tc>
      </w:tr>
      <w:tr w:rsidR="00285C74" w:rsidRPr="00F26425" w14:paraId="60B977E5" w14:textId="77777777" w:rsidTr="00D07FFA">
        <w:tc>
          <w:tcPr>
            <w:tcW w:w="4428" w:type="dxa"/>
          </w:tcPr>
          <w:p w14:paraId="22A43C94" w14:textId="77777777" w:rsidR="00285C74" w:rsidRPr="00F26425" w:rsidRDefault="00285C74" w:rsidP="00D07FFA">
            <w:pPr>
              <w:rPr>
                <w:rFonts w:cs="Arial"/>
                <w:szCs w:val="24"/>
              </w:rPr>
            </w:pPr>
            <w:r w:rsidRPr="00F26425">
              <w:rPr>
                <w:lang w:val="en-CA"/>
              </w:rPr>
              <w:t>23</w:t>
            </w:r>
          </w:p>
        </w:tc>
        <w:tc>
          <w:tcPr>
            <w:tcW w:w="4428" w:type="dxa"/>
          </w:tcPr>
          <w:p w14:paraId="11B4D0C3" w14:textId="77777777" w:rsidR="00285C74" w:rsidRPr="00F26425" w:rsidRDefault="00285C74" w:rsidP="00D07FFA">
            <w:pPr>
              <w:rPr>
                <w:rFonts w:cs="Arial"/>
                <w:szCs w:val="24"/>
              </w:rPr>
            </w:pPr>
            <w:r w:rsidRPr="00F26425">
              <w:t>MS 693, bobine 159</w:t>
            </w:r>
          </w:p>
        </w:tc>
      </w:tr>
    </w:tbl>
    <w:p w14:paraId="463968BA" w14:textId="77777777" w:rsidR="00285C74" w:rsidRPr="00F26425" w:rsidRDefault="00285C74" w:rsidP="00285C74">
      <w:pPr>
        <w:rPr>
          <w:rFonts w:cs="Arial"/>
          <w:b/>
          <w:sz w:val="28"/>
          <w:szCs w:val="24"/>
          <w:lang w:val="en-CA"/>
        </w:rPr>
      </w:pPr>
    </w:p>
    <w:p w14:paraId="23738DED" w14:textId="77777777" w:rsidR="00CD4696" w:rsidRPr="00F26425" w:rsidRDefault="00285C74" w:rsidP="00334D50">
      <w:pPr>
        <w:pStyle w:val="Heading3"/>
        <w:rPr>
          <w:u w:val="single"/>
        </w:rPr>
      </w:pPr>
      <w:r w:rsidRPr="00F26425">
        <w:rPr>
          <w:u w:val="single"/>
        </w:rPr>
        <w:t>01 CI5 (Cession) :</w:t>
      </w:r>
    </w:p>
    <w:p w14:paraId="23187539" w14:textId="77777777" w:rsidR="00285C74" w:rsidRPr="00F26425"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 01 CI5 (Assignments)"/>
        <w:tblDescription w:val="Table is a list of microfilm reels for records with archival reference 01 CI5 (Assignments).  It has two columns, Volume Number and Microfilm Reel"/>
      </w:tblPr>
      <w:tblGrid>
        <w:gridCol w:w="4428"/>
        <w:gridCol w:w="4428"/>
      </w:tblGrid>
      <w:tr w:rsidR="00285C74" w:rsidRPr="00F26425" w14:paraId="173EB31F" w14:textId="77777777" w:rsidTr="00CD4696">
        <w:trPr>
          <w:tblHeader/>
        </w:trPr>
        <w:tc>
          <w:tcPr>
            <w:tcW w:w="4428" w:type="dxa"/>
          </w:tcPr>
          <w:p w14:paraId="7C55C10D" w14:textId="77777777" w:rsidR="00285C74" w:rsidRPr="00F26425" w:rsidRDefault="00285C74" w:rsidP="00D07FFA">
            <w:pPr>
              <w:rPr>
                <w:rFonts w:cs="Arial"/>
                <w:b/>
                <w:szCs w:val="24"/>
              </w:rPr>
            </w:pPr>
            <w:r w:rsidRPr="00F26425">
              <w:rPr>
                <w:b/>
              </w:rPr>
              <w:t>Numéro de volume</w:t>
            </w:r>
          </w:p>
        </w:tc>
        <w:tc>
          <w:tcPr>
            <w:tcW w:w="4428" w:type="dxa"/>
          </w:tcPr>
          <w:p w14:paraId="00DC1C84" w14:textId="77777777" w:rsidR="00285C74" w:rsidRPr="00F26425" w:rsidRDefault="00285C74" w:rsidP="00D07FFA">
            <w:pPr>
              <w:rPr>
                <w:rFonts w:cs="Arial"/>
                <w:szCs w:val="24"/>
              </w:rPr>
            </w:pPr>
            <w:r w:rsidRPr="00F26425">
              <w:rPr>
                <w:b/>
              </w:rPr>
              <w:t xml:space="preserve">Bobine de microfilm </w:t>
            </w:r>
          </w:p>
        </w:tc>
      </w:tr>
      <w:tr w:rsidR="00285C74" w:rsidRPr="00F26425" w14:paraId="69188C90" w14:textId="77777777" w:rsidTr="00CD4696">
        <w:tc>
          <w:tcPr>
            <w:tcW w:w="4428" w:type="dxa"/>
          </w:tcPr>
          <w:p w14:paraId="5B6A6475" w14:textId="77777777" w:rsidR="00285C74" w:rsidRPr="00F26425" w:rsidRDefault="00285C74" w:rsidP="00D07FFA">
            <w:pPr>
              <w:rPr>
                <w:rFonts w:cs="Arial"/>
                <w:szCs w:val="24"/>
              </w:rPr>
            </w:pPr>
            <w:r w:rsidRPr="00F26425">
              <w:rPr>
                <w:lang w:val="en-CA"/>
              </w:rPr>
              <w:t>1</w:t>
            </w:r>
          </w:p>
        </w:tc>
        <w:tc>
          <w:tcPr>
            <w:tcW w:w="4428" w:type="dxa"/>
          </w:tcPr>
          <w:p w14:paraId="1B9CCAB0" w14:textId="77777777" w:rsidR="00285C74" w:rsidRPr="00F26425" w:rsidRDefault="00285C74" w:rsidP="00D07FFA">
            <w:pPr>
              <w:rPr>
                <w:rFonts w:cs="Arial"/>
                <w:szCs w:val="24"/>
              </w:rPr>
            </w:pPr>
            <w:r w:rsidRPr="00F26425">
              <w:t>MS 693, bobine 163</w:t>
            </w:r>
          </w:p>
        </w:tc>
      </w:tr>
      <w:tr w:rsidR="00285C74" w:rsidRPr="00F26425" w14:paraId="38DD257A" w14:textId="77777777" w:rsidTr="00CD4696">
        <w:tc>
          <w:tcPr>
            <w:tcW w:w="4428" w:type="dxa"/>
          </w:tcPr>
          <w:p w14:paraId="6DD56D37" w14:textId="77777777" w:rsidR="00285C74" w:rsidRPr="00F26425" w:rsidRDefault="00285C74" w:rsidP="00D07FFA">
            <w:pPr>
              <w:rPr>
                <w:rFonts w:cs="Arial"/>
                <w:szCs w:val="24"/>
              </w:rPr>
            </w:pPr>
            <w:r w:rsidRPr="00F26425">
              <w:rPr>
                <w:lang w:val="en-CA"/>
              </w:rPr>
              <w:t>2</w:t>
            </w:r>
          </w:p>
        </w:tc>
        <w:tc>
          <w:tcPr>
            <w:tcW w:w="4428" w:type="dxa"/>
          </w:tcPr>
          <w:p w14:paraId="2FCBCF51" w14:textId="77777777" w:rsidR="00285C74" w:rsidRPr="00F26425" w:rsidRDefault="00285C74" w:rsidP="00D07FFA">
            <w:pPr>
              <w:rPr>
                <w:rFonts w:cs="Arial"/>
                <w:szCs w:val="24"/>
              </w:rPr>
            </w:pPr>
            <w:r w:rsidRPr="00F26425">
              <w:t xml:space="preserve">MS 693, bobine 164 </w:t>
            </w:r>
          </w:p>
        </w:tc>
      </w:tr>
      <w:tr w:rsidR="00285C74" w:rsidRPr="00F26425" w14:paraId="5D532FBA" w14:textId="77777777" w:rsidTr="00CD4696">
        <w:tc>
          <w:tcPr>
            <w:tcW w:w="4428" w:type="dxa"/>
          </w:tcPr>
          <w:p w14:paraId="16F38500" w14:textId="77777777" w:rsidR="00285C74" w:rsidRPr="00F26425" w:rsidRDefault="00285C74" w:rsidP="00D07FFA">
            <w:pPr>
              <w:rPr>
                <w:rFonts w:cs="Arial"/>
                <w:szCs w:val="24"/>
              </w:rPr>
            </w:pPr>
            <w:r w:rsidRPr="00F26425">
              <w:rPr>
                <w:lang w:val="en-CA"/>
              </w:rPr>
              <w:t>3</w:t>
            </w:r>
          </w:p>
        </w:tc>
        <w:tc>
          <w:tcPr>
            <w:tcW w:w="4428" w:type="dxa"/>
          </w:tcPr>
          <w:p w14:paraId="17421603" w14:textId="77777777" w:rsidR="00285C74" w:rsidRPr="00F26425" w:rsidRDefault="00285C74" w:rsidP="00D07FFA">
            <w:pPr>
              <w:rPr>
                <w:rFonts w:cs="Arial"/>
                <w:szCs w:val="24"/>
              </w:rPr>
            </w:pPr>
            <w:r w:rsidRPr="00F26425">
              <w:t>MS 693, bobine 164</w:t>
            </w:r>
          </w:p>
        </w:tc>
      </w:tr>
      <w:tr w:rsidR="00285C74" w:rsidRPr="00F26425" w14:paraId="784BE8A4" w14:textId="77777777" w:rsidTr="00CD4696">
        <w:tc>
          <w:tcPr>
            <w:tcW w:w="4428" w:type="dxa"/>
          </w:tcPr>
          <w:p w14:paraId="5B5AED14" w14:textId="77777777" w:rsidR="00285C74" w:rsidRPr="00F26425" w:rsidRDefault="00285C74" w:rsidP="00D07FFA">
            <w:pPr>
              <w:rPr>
                <w:rFonts w:cs="Arial"/>
                <w:szCs w:val="24"/>
              </w:rPr>
            </w:pPr>
            <w:r w:rsidRPr="00F26425">
              <w:rPr>
                <w:lang w:val="en-CA"/>
              </w:rPr>
              <w:t>4</w:t>
            </w:r>
          </w:p>
        </w:tc>
        <w:tc>
          <w:tcPr>
            <w:tcW w:w="4428" w:type="dxa"/>
          </w:tcPr>
          <w:p w14:paraId="4A45F16E" w14:textId="77777777" w:rsidR="00285C74" w:rsidRPr="00F26425" w:rsidRDefault="00285C74" w:rsidP="00D07FFA">
            <w:pPr>
              <w:rPr>
                <w:rFonts w:cs="Arial"/>
                <w:szCs w:val="24"/>
              </w:rPr>
            </w:pPr>
            <w:r w:rsidRPr="00F26425">
              <w:t>MS 693, bobine 165</w:t>
            </w:r>
          </w:p>
        </w:tc>
      </w:tr>
      <w:tr w:rsidR="00285C74" w:rsidRPr="00F26425" w14:paraId="0510416C" w14:textId="77777777" w:rsidTr="00CD4696">
        <w:tc>
          <w:tcPr>
            <w:tcW w:w="4428" w:type="dxa"/>
          </w:tcPr>
          <w:p w14:paraId="1328DA0F" w14:textId="77777777" w:rsidR="00285C74" w:rsidRPr="00F26425" w:rsidRDefault="00285C74" w:rsidP="00D07FFA">
            <w:pPr>
              <w:rPr>
                <w:rFonts w:cs="Arial"/>
                <w:szCs w:val="24"/>
              </w:rPr>
            </w:pPr>
            <w:r w:rsidRPr="00F26425">
              <w:rPr>
                <w:lang w:val="en-CA"/>
              </w:rPr>
              <w:t>5</w:t>
            </w:r>
          </w:p>
        </w:tc>
        <w:tc>
          <w:tcPr>
            <w:tcW w:w="4428" w:type="dxa"/>
          </w:tcPr>
          <w:p w14:paraId="21423C4E" w14:textId="77777777" w:rsidR="00285C74" w:rsidRPr="00F26425" w:rsidRDefault="00285C74" w:rsidP="00D07FFA">
            <w:pPr>
              <w:rPr>
                <w:rFonts w:cs="Arial"/>
                <w:szCs w:val="24"/>
              </w:rPr>
            </w:pPr>
            <w:r w:rsidRPr="00F26425">
              <w:t>MS 693, bobine 165</w:t>
            </w:r>
          </w:p>
        </w:tc>
      </w:tr>
      <w:tr w:rsidR="00285C74" w:rsidRPr="00F26425" w14:paraId="44564A50" w14:textId="77777777" w:rsidTr="00CD4696">
        <w:tc>
          <w:tcPr>
            <w:tcW w:w="4428" w:type="dxa"/>
          </w:tcPr>
          <w:p w14:paraId="5BAA91D7" w14:textId="77777777" w:rsidR="00285C74" w:rsidRPr="00F26425" w:rsidRDefault="00285C74" w:rsidP="00D07FFA">
            <w:pPr>
              <w:rPr>
                <w:rFonts w:cs="Arial"/>
                <w:szCs w:val="24"/>
              </w:rPr>
            </w:pPr>
            <w:r w:rsidRPr="00F26425">
              <w:rPr>
                <w:lang w:val="en-CA"/>
              </w:rPr>
              <w:t>6</w:t>
            </w:r>
          </w:p>
        </w:tc>
        <w:tc>
          <w:tcPr>
            <w:tcW w:w="4428" w:type="dxa"/>
          </w:tcPr>
          <w:p w14:paraId="39A9DB7E" w14:textId="77777777" w:rsidR="00285C74" w:rsidRPr="00F26425" w:rsidRDefault="00285C74" w:rsidP="00D07FFA">
            <w:pPr>
              <w:rPr>
                <w:rFonts w:cs="Arial"/>
                <w:szCs w:val="24"/>
              </w:rPr>
            </w:pPr>
            <w:r w:rsidRPr="00F26425">
              <w:t>MS 693, bobine 166</w:t>
            </w:r>
          </w:p>
        </w:tc>
      </w:tr>
      <w:tr w:rsidR="00285C74" w:rsidRPr="00F26425" w14:paraId="645D17DB" w14:textId="77777777" w:rsidTr="00CD4696">
        <w:tc>
          <w:tcPr>
            <w:tcW w:w="4428" w:type="dxa"/>
          </w:tcPr>
          <w:p w14:paraId="3D6DBB3A" w14:textId="77777777" w:rsidR="00285C74" w:rsidRPr="00F26425" w:rsidRDefault="00285C74" w:rsidP="00D07FFA">
            <w:pPr>
              <w:rPr>
                <w:rFonts w:cs="Arial"/>
                <w:szCs w:val="24"/>
              </w:rPr>
            </w:pPr>
            <w:r w:rsidRPr="00F26425">
              <w:rPr>
                <w:lang w:val="en-CA"/>
              </w:rPr>
              <w:t>14</w:t>
            </w:r>
          </w:p>
        </w:tc>
        <w:tc>
          <w:tcPr>
            <w:tcW w:w="4428" w:type="dxa"/>
          </w:tcPr>
          <w:p w14:paraId="35B46395" w14:textId="77777777" w:rsidR="00285C74" w:rsidRPr="00F26425" w:rsidRDefault="00285C74" w:rsidP="00D07FFA">
            <w:pPr>
              <w:rPr>
                <w:rFonts w:cs="Arial"/>
                <w:szCs w:val="24"/>
              </w:rPr>
            </w:pPr>
            <w:r w:rsidRPr="00F26425">
              <w:t>MS 693, bobine 177</w:t>
            </w:r>
          </w:p>
        </w:tc>
      </w:tr>
    </w:tbl>
    <w:p w14:paraId="62690665" w14:textId="77777777" w:rsidR="00285C74" w:rsidRPr="00F26425" w:rsidRDefault="00285C74" w:rsidP="00285C74">
      <w:pPr>
        <w:rPr>
          <w:rFonts w:cs="Arial"/>
          <w:sz w:val="28"/>
          <w:szCs w:val="24"/>
          <w:lang w:val="en-CA"/>
        </w:rPr>
      </w:pPr>
    </w:p>
    <w:p w14:paraId="722748B9" w14:textId="77777777" w:rsidR="00285C74" w:rsidRPr="00F26425" w:rsidRDefault="00285C74" w:rsidP="00334D50">
      <w:pPr>
        <w:pStyle w:val="Heading3"/>
        <w:rPr>
          <w:u w:val="single"/>
        </w:rPr>
      </w:pPr>
      <w:r w:rsidRPr="00F26425">
        <w:rPr>
          <w:u w:val="single"/>
        </w:rPr>
        <w:t>01 CII2 (Locations : autorisations) :</w:t>
      </w:r>
    </w:p>
    <w:p w14:paraId="681DE0F5" w14:textId="77777777" w:rsidR="00285C74" w:rsidRPr="00F26425"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2 (Leases: Fiats)"/>
        <w:tblDescription w:val="Table is a list of microfilm reels for records with archival reference  01 CII2 (Leases: Fiats).  It has two columns, Volume Number and Microfilm Reel"/>
      </w:tblPr>
      <w:tblGrid>
        <w:gridCol w:w="4428"/>
        <w:gridCol w:w="4428"/>
      </w:tblGrid>
      <w:tr w:rsidR="00285C74" w:rsidRPr="00F26425" w14:paraId="46E43353" w14:textId="77777777" w:rsidTr="00CD4696">
        <w:trPr>
          <w:tblHeader/>
        </w:trPr>
        <w:tc>
          <w:tcPr>
            <w:tcW w:w="4428" w:type="dxa"/>
          </w:tcPr>
          <w:p w14:paraId="5D4C0BAA" w14:textId="77777777" w:rsidR="00285C74" w:rsidRPr="00F26425" w:rsidRDefault="00285C74" w:rsidP="00D07FFA">
            <w:pPr>
              <w:rPr>
                <w:rFonts w:cs="Arial"/>
                <w:b/>
                <w:szCs w:val="24"/>
              </w:rPr>
            </w:pPr>
            <w:r w:rsidRPr="00F26425">
              <w:rPr>
                <w:b/>
              </w:rPr>
              <w:t>Numéro de volume</w:t>
            </w:r>
          </w:p>
        </w:tc>
        <w:tc>
          <w:tcPr>
            <w:tcW w:w="4428" w:type="dxa"/>
          </w:tcPr>
          <w:p w14:paraId="496871D7" w14:textId="77777777" w:rsidR="00285C74" w:rsidRPr="00F26425" w:rsidRDefault="00285C74" w:rsidP="00D07FFA">
            <w:pPr>
              <w:rPr>
                <w:rFonts w:cs="Arial"/>
                <w:b/>
                <w:szCs w:val="24"/>
              </w:rPr>
            </w:pPr>
            <w:r w:rsidRPr="00F26425">
              <w:rPr>
                <w:b/>
              </w:rPr>
              <w:t xml:space="preserve">Bobine de microfilm </w:t>
            </w:r>
          </w:p>
        </w:tc>
      </w:tr>
      <w:tr w:rsidR="00285C74" w:rsidRPr="00F26425" w14:paraId="4B5A1D7B" w14:textId="77777777" w:rsidTr="00D07FFA">
        <w:tc>
          <w:tcPr>
            <w:tcW w:w="4428" w:type="dxa"/>
          </w:tcPr>
          <w:p w14:paraId="3B91D869" w14:textId="77777777" w:rsidR="00285C74" w:rsidRPr="00F26425" w:rsidRDefault="00285C74" w:rsidP="00D07FFA">
            <w:pPr>
              <w:rPr>
                <w:rFonts w:cs="Arial"/>
                <w:szCs w:val="24"/>
              </w:rPr>
            </w:pPr>
            <w:r w:rsidRPr="00F26425">
              <w:rPr>
                <w:lang w:val="en-CA"/>
              </w:rPr>
              <w:t>3</w:t>
            </w:r>
          </w:p>
        </w:tc>
        <w:tc>
          <w:tcPr>
            <w:tcW w:w="4428" w:type="dxa"/>
          </w:tcPr>
          <w:p w14:paraId="65280524" w14:textId="77777777" w:rsidR="00285C74" w:rsidRPr="00F26425" w:rsidRDefault="00285C74" w:rsidP="00D07FFA">
            <w:pPr>
              <w:rPr>
                <w:rFonts w:cs="Arial"/>
                <w:szCs w:val="24"/>
              </w:rPr>
            </w:pPr>
            <w:r w:rsidRPr="00F26425">
              <w:t>MS 693, bobine 184</w:t>
            </w:r>
          </w:p>
        </w:tc>
      </w:tr>
      <w:tr w:rsidR="00285C74" w:rsidRPr="00F26425" w14:paraId="2304D7E5" w14:textId="77777777" w:rsidTr="00D07FFA">
        <w:tc>
          <w:tcPr>
            <w:tcW w:w="4428" w:type="dxa"/>
          </w:tcPr>
          <w:p w14:paraId="5B29C4A2" w14:textId="77777777" w:rsidR="00285C74" w:rsidRPr="00F26425" w:rsidRDefault="00285C74" w:rsidP="00D07FFA">
            <w:pPr>
              <w:rPr>
                <w:rFonts w:cs="Arial"/>
                <w:szCs w:val="24"/>
              </w:rPr>
            </w:pPr>
            <w:r w:rsidRPr="00F26425">
              <w:rPr>
                <w:lang w:val="en-CA"/>
              </w:rPr>
              <w:t>7</w:t>
            </w:r>
          </w:p>
        </w:tc>
        <w:tc>
          <w:tcPr>
            <w:tcW w:w="4428" w:type="dxa"/>
          </w:tcPr>
          <w:p w14:paraId="6C696998" w14:textId="77777777" w:rsidR="00285C74" w:rsidRPr="00F26425" w:rsidRDefault="00285C74" w:rsidP="00D07FFA">
            <w:pPr>
              <w:rPr>
                <w:rFonts w:cs="Arial"/>
                <w:szCs w:val="24"/>
              </w:rPr>
            </w:pPr>
            <w:r w:rsidRPr="00F26425">
              <w:t>MS 693, bobine 187</w:t>
            </w:r>
          </w:p>
        </w:tc>
      </w:tr>
    </w:tbl>
    <w:p w14:paraId="0BDB206C" w14:textId="37AE2AF7" w:rsidR="00CD4696" w:rsidRPr="00F26425" w:rsidRDefault="00CD4696" w:rsidP="00285C74">
      <w:pPr>
        <w:rPr>
          <w:rFonts w:cs="Arial"/>
          <w:b/>
          <w:sz w:val="28"/>
          <w:szCs w:val="24"/>
          <w:lang w:val="en-CA"/>
        </w:rPr>
      </w:pPr>
    </w:p>
    <w:p w14:paraId="2FB32112" w14:textId="77777777" w:rsidR="00691ED3" w:rsidRPr="00F26425" w:rsidRDefault="00691ED3" w:rsidP="00285C74">
      <w:pPr>
        <w:rPr>
          <w:rFonts w:cs="Arial"/>
          <w:b/>
          <w:sz w:val="28"/>
          <w:szCs w:val="24"/>
          <w:lang w:val="en-CA"/>
        </w:rPr>
      </w:pPr>
    </w:p>
    <w:p w14:paraId="7077737F" w14:textId="77777777" w:rsidR="00285C74" w:rsidRPr="00F26425" w:rsidRDefault="00285C74" w:rsidP="00334D50">
      <w:pPr>
        <w:pStyle w:val="Heading3"/>
        <w:rPr>
          <w:u w:val="single"/>
        </w:rPr>
      </w:pPr>
      <w:r w:rsidRPr="00F26425">
        <w:rPr>
          <w:u w:val="single"/>
        </w:rPr>
        <w:lastRenderedPageBreak/>
        <w:t>01 CIII3 (Ventes des réserves du clergé) :</w:t>
      </w:r>
    </w:p>
    <w:p w14:paraId="3196CC0B" w14:textId="77777777" w:rsidR="00285C74" w:rsidRPr="00CC53EA" w:rsidRDefault="00285C74" w:rsidP="00285C7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I3 (Sales of Clergy Reserves)"/>
        <w:tblDescription w:val="Table is a list of microfilm reels for records with archival reference 01 CIII3 (Sales of Clergy Reserves).  It has two columns, Volume Number and Microfilm Reel."/>
      </w:tblPr>
      <w:tblGrid>
        <w:gridCol w:w="4428"/>
        <w:gridCol w:w="4428"/>
      </w:tblGrid>
      <w:tr w:rsidR="00285C74" w:rsidRPr="00F26425" w14:paraId="75F8E144" w14:textId="77777777" w:rsidTr="00CD4696">
        <w:trPr>
          <w:tblHeader/>
        </w:trPr>
        <w:tc>
          <w:tcPr>
            <w:tcW w:w="4428" w:type="dxa"/>
          </w:tcPr>
          <w:p w14:paraId="011E940C" w14:textId="77777777" w:rsidR="00285C74" w:rsidRPr="00F26425" w:rsidRDefault="00285C74" w:rsidP="00D07FFA">
            <w:pPr>
              <w:rPr>
                <w:rFonts w:cs="Arial"/>
                <w:b/>
                <w:szCs w:val="24"/>
              </w:rPr>
            </w:pPr>
            <w:r w:rsidRPr="00F26425">
              <w:rPr>
                <w:b/>
              </w:rPr>
              <w:t>Numéro de volume</w:t>
            </w:r>
          </w:p>
        </w:tc>
        <w:tc>
          <w:tcPr>
            <w:tcW w:w="4428" w:type="dxa"/>
          </w:tcPr>
          <w:p w14:paraId="0D223FDE" w14:textId="77777777" w:rsidR="00285C74" w:rsidRPr="00F26425" w:rsidRDefault="00285C74" w:rsidP="00D07FFA">
            <w:pPr>
              <w:rPr>
                <w:rFonts w:cs="Arial"/>
                <w:szCs w:val="24"/>
              </w:rPr>
            </w:pPr>
            <w:r w:rsidRPr="00F26425">
              <w:rPr>
                <w:b/>
              </w:rPr>
              <w:t>Bobine de microfilm</w:t>
            </w:r>
          </w:p>
        </w:tc>
      </w:tr>
      <w:tr w:rsidR="00285C74" w:rsidRPr="00F26425" w14:paraId="58462201" w14:textId="77777777" w:rsidTr="00D07FFA">
        <w:tc>
          <w:tcPr>
            <w:tcW w:w="4428" w:type="dxa"/>
          </w:tcPr>
          <w:p w14:paraId="67E6ED31" w14:textId="77777777" w:rsidR="00285C74" w:rsidRPr="00F26425" w:rsidRDefault="00285C74" w:rsidP="00D07FFA">
            <w:pPr>
              <w:rPr>
                <w:rFonts w:cs="Arial"/>
                <w:szCs w:val="24"/>
              </w:rPr>
            </w:pPr>
            <w:r w:rsidRPr="00F26425">
              <w:rPr>
                <w:lang w:val="en-CA"/>
              </w:rPr>
              <w:t>1</w:t>
            </w:r>
          </w:p>
        </w:tc>
        <w:tc>
          <w:tcPr>
            <w:tcW w:w="4428" w:type="dxa"/>
          </w:tcPr>
          <w:p w14:paraId="21266039" w14:textId="77777777" w:rsidR="00285C74" w:rsidRPr="00F26425" w:rsidRDefault="00285C74" w:rsidP="00D07FFA">
            <w:pPr>
              <w:rPr>
                <w:rFonts w:cs="Arial"/>
                <w:szCs w:val="24"/>
              </w:rPr>
            </w:pPr>
            <w:r w:rsidRPr="00F26425">
              <w:t>MS 693, bobine 190</w:t>
            </w:r>
          </w:p>
        </w:tc>
      </w:tr>
      <w:tr w:rsidR="00285C74" w:rsidRPr="00F26425" w14:paraId="7F22C3E2" w14:textId="77777777" w:rsidTr="00D07FFA">
        <w:tc>
          <w:tcPr>
            <w:tcW w:w="4428" w:type="dxa"/>
          </w:tcPr>
          <w:p w14:paraId="15935C27" w14:textId="1C37A6A2" w:rsidR="00285C74" w:rsidRPr="00F26425" w:rsidRDefault="00285C74" w:rsidP="00D07FFA">
            <w:pPr>
              <w:rPr>
                <w:rFonts w:cs="Arial"/>
                <w:szCs w:val="24"/>
              </w:rPr>
            </w:pPr>
            <w:r w:rsidRPr="00F26425">
              <w:rPr>
                <w:lang w:val="en-CA"/>
              </w:rPr>
              <w:t xml:space="preserve">2 </w:t>
            </w:r>
            <w:r w:rsidRPr="00F26425">
              <w:t>(pages 1 à 396)</w:t>
            </w:r>
          </w:p>
        </w:tc>
        <w:tc>
          <w:tcPr>
            <w:tcW w:w="4428" w:type="dxa"/>
          </w:tcPr>
          <w:p w14:paraId="141184DD" w14:textId="77DAF943" w:rsidR="00285C74" w:rsidRPr="00F26425" w:rsidRDefault="00285C74" w:rsidP="00D07FFA">
            <w:pPr>
              <w:rPr>
                <w:rFonts w:cs="Arial"/>
                <w:szCs w:val="24"/>
              </w:rPr>
            </w:pPr>
            <w:r w:rsidRPr="00F26425">
              <w:t>MS 693, bobine 190</w:t>
            </w:r>
          </w:p>
        </w:tc>
      </w:tr>
      <w:tr w:rsidR="00CB5AFA" w:rsidRPr="00F26425" w14:paraId="59BA9312" w14:textId="77777777" w:rsidTr="00D07FFA">
        <w:tc>
          <w:tcPr>
            <w:tcW w:w="4428" w:type="dxa"/>
          </w:tcPr>
          <w:p w14:paraId="509DC90B" w14:textId="4B1FB790" w:rsidR="00CB5AFA" w:rsidRPr="00F26425" w:rsidRDefault="00CB5AFA" w:rsidP="00D07FFA">
            <w:pPr>
              <w:rPr>
                <w:rFonts w:cs="Arial"/>
                <w:szCs w:val="24"/>
              </w:rPr>
            </w:pPr>
            <w:r w:rsidRPr="00F26425">
              <w:rPr>
                <w:lang w:val="en-CA"/>
              </w:rPr>
              <w:t xml:space="preserve">2 </w:t>
            </w:r>
            <w:r w:rsidRPr="00F26425">
              <w:t>(pages 397 à la fin)</w:t>
            </w:r>
          </w:p>
        </w:tc>
        <w:tc>
          <w:tcPr>
            <w:tcW w:w="4428" w:type="dxa"/>
          </w:tcPr>
          <w:p w14:paraId="503699E4" w14:textId="40B1962C" w:rsidR="00CB5AFA" w:rsidRPr="00F26425" w:rsidRDefault="00CB5AFA" w:rsidP="00D07FFA">
            <w:pPr>
              <w:rPr>
                <w:rFonts w:cs="Arial"/>
                <w:szCs w:val="24"/>
              </w:rPr>
            </w:pPr>
            <w:r w:rsidRPr="00F26425">
              <w:t>MS 693, bobine 191</w:t>
            </w:r>
          </w:p>
        </w:tc>
      </w:tr>
      <w:tr w:rsidR="00285C74" w:rsidRPr="00F26425" w14:paraId="4DA37B49" w14:textId="77777777" w:rsidTr="00D07FFA">
        <w:tc>
          <w:tcPr>
            <w:tcW w:w="4428" w:type="dxa"/>
          </w:tcPr>
          <w:p w14:paraId="73C1BEBE" w14:textId="77777777" w:rsidR="00285C74" w:rsidRPr="00F26425" w:rsidRDefault="00285C74" w:rsidP="00D07FFA">
            <w:pPr>
              <w:rPr>
                <w:rFonts w:cs="Arial"/>
                <w:szCs w:val="24"/>
              </w:rPr>
            </w:pPr>
            <w:r w:rsidRPr="00F26425">
              <w:rPr>
                <w:lang w:val="en-CA"/>
              </w:rPr>
              <w:t>3</w:t>
            </w:r>
          </w:p>
        </w:tc>
        <w:tc>
          <w:tcPr>
            <w:tcW w:w="4428" w:type="dxa"/>
          </w:tcPr>
          <w:p w14:paraId="6ABF72C9" w14:textId="77777777" w:rsidR="00285C74" w:rsidRPr="00F26425" w:rsidRDefault="00285C74" w:rsidP="00D07FFA">
            <w:pPr>
              <w:rPr>
                <w:rFonts w:cs="Arial"/>
                <w:szCs w:val="24"/>
              </w:rPr>
            </w:pPr>
            <w:r w:rsidRPr="00F26425">
              <w:t>MS 693, bobine 191</w:t>
            </w:r>
          </w:p>
        </w:tc>
      </w:tr>
    </w:tbl>
    <w:p w14:paraId="13BD7970" w14:textId="77777777" w:rsidR="00285C74" w:rsidRPr="00F26425" w:rsidRDefault="00285C74" w:rsidP="00285C74">
      <w:pPr>
        <w:rPr>
          <w:rFonts w:cs="Arial"/>
          <w:sz w:val="28"/>
          <w:szCs w:val="24"/>
          <w:lang w:val="en-CA"/>
        </w:rPr>
      </w:pPr>
    </w:p>
    <w:p w14:paraId="66E86FF6" w14:textId="77777777" w:rsidR="00285C74" w:rsidRPr="00F26425" w:rsidRDefault="00285C74" w:rsidP="00334D50">
      <w:pPr>
        <w:pStyle w:val="Heading3"/>
        <w:rPr>
          <w:u w:val="single"/>
        </w:rPr>
      </w:pPr>
      <w:r w:rsidRPr="00F26425">
        <w:rPr>
          <w:u w:val="single"/>
        </w:rPr>
        <w:t>01 CIII4 (Ventes de terres de la Couronne) :</w:t>
      </w:r>
    </w:p>
    <w:p w14:paraId="7E1C2BFF" w14:textId="77777777" w:rsidR="00285C74" w:rsidRPr="00CC53EA" w:rsidRDefault="00285C74" w:rsidP="00285C74">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I4 (Sales of Crown Lands)"/>
        <w:tblDescription w:val="Table is a list of microfilm reels for records with archival reference 01 CIII4 (Sales of Crown Lands).  It has two columns, Volume Number and Microfilm Reel."/>
      </w:tblPr>
      <w:tblGrid>
        <w:gridCol w:w="4428"/>
        <w:gridCol w:w="4428"/>
      </w:tblGrid>
      <w:tr w:rsidR="00285C74" w:rsidRPr="00F26425" w14:paraId="69D601F4" w14:textId="77777777" w:rsidTr="00CD4696">
        <w:trPr>
          <w:tblHeader/>
        </w:trPr>
        <w:tc>
          <w:tcPr>
            <w:tcW w:w="4428" w:type="dxa"/>
          </w:tcPr>
          <w:p w14:paraId="19D0CA9A" w14:textId="77777777" w:rsidR="00285C74" w:rsidRPr="00F26425" w:rsidRDefault="00285C74" w:rsidP="00D07FFA">
            <w:pPr>
              <w:rPr>
                <w:rFonts w:cs="Arial"/>
                <w:b/>
                <w:szCs w:val="24"/>
              </w:rPr>
            </w:pPr>
            <w:r w:rsidRPr="00F26425">
              <w:rPr>
                <w:b/>
              </w:rPr>
              <w:t>Numéro de volume</w:t>
            </w:r>
          </w:p>
        </w:tc>
        <w:tc>
          <w:tcPr>
            <w:tcW w:w="4428" w:type="dxa"/>
          </w:tcPr>
          <w:p w14:paraId="79F93E3F" w14:textId="77777777" w:rsidR="00285C74" w:rsidRPr="00F26425" w:rsidRDefault="00285C74" w:rsidP="00D07FFA">
            <w:pPr>
              <w:rPr>
                <w:rFonts w:cs="Arial"/>
                <w:b/>
                <w:szCs w:val="24"/>
              </w:rPr>
            </w:pPr>
            <w:r w:rsidRPr="00F26425">
              <w:rPr>
                <w:b/>
              </w:rPr>
              <w:t xml:space="preserve">Bobine de microfilm </w:t>
            </w:r>
          </w:p>
        </w:tc>
      </w:tr>
      <w:tr w:rsidR="00285C74" w:rsidRPr="00F26425" w14:paraId="2A937474" w14:textId="77777777" w:rsidTr="00D07FFA">
        <w:tc>
          <w:tcPr>
            <w:tcW w:w="4428" w:type="dxa"/>
          </w:tcPr>
          <w:p w14:paraId="5215CC46" w14:textId="77777777" w:rsidR="00285C74" w:rsidRPr="00F26425" w:rsidRDefault="00285C74" w:rsidP="00D07FFA">
            <w:pPr>
              <w:rPr>
                <w:rFonts w:cs="Arial"/>
                <w:szCs w:val="24"/>
              </w:rPr>
            </w:pPr>
            <w:r w:rsidRPr="00F26425">
              <w:rPr>
                <w:lang w:val="en-CA"/>
              </w:rPr>
              <w:t>10</w:t>
            </w:r>
          </w:p>
        </w:tc>
        <w:tc>
          <w:tcPr>
            <w:tcW w:w="4428" w:type="dxa"/>
          </w:tcPr>
          <w:p w14:paraId="294A8315" w14:textId="77777777" w:rsidR="00285C74" w:rsidRPr="00F26425" w:rsidRDefault="00285C74" w:rsidP="00D07FFA">
            <w:pPr>
              <w:rPr>
                <w:rFonts w:cs="Arial"/>
                <w:szCs w:val="24"/>
              </w:rPr>
            </w:pPr>
            <w:r w:rsidRPr="00F26425">
              <w:t>MS 693, bobine 194</w:t>
            </w:r>
          </w:p>
        </w:tc>
      </w:tr>
      <w:tr w:rsidR="00285C74" w:rsidRPr="00F26425" w14:paraId="442EAFF7" w14:textId="77777777" w:rsidTr="00D07FFA">
        <w:tc>
          <w:tcPr>
            <w:tcW w:w="4428" w:type="dxa"/>
          </w:tcPr>
          <w:p w14:paraId="75E745FA" w14:textId="77777777" w:rsidR="00285C74" w:rsidRPr="00F26425" w:rsidRDefault="00285C74" w:rsidP="00D07FFA">
            <w:pPr>
              <w:rPr>
                <w:rFonts w:cs="Arial"/>
                <w:szCs w:val="24"/>
              </w:rPr>
            </w:pPr>
            <w:r w:rsidRPr="00F26425">
              <w:rPr>
                <w:lang w:val="en-CA"/>
              </w:rPr>
              <w:t>11</w:t>
            </w:r>
          </w:p>
        </w:tc>
        <w:tc>
          <w:tcPr>
            <w:tcW w:w="4428" w:type="dxa"/>
          </w:tcPr>
          <w:p w14:paraId="44747EBB" w14:textId="77777777" w:rsidR="00285C74" w:rsidRPr="00F26425" w:rsidRDefault="00285C74" w:rsidP="00D07FFA">
            <w:pPr>
              <w:rPr>
                <w:rFonts w:cs="Arial"/>
                <w:szCs w:val="24"/>
              </w:rPr>
            </w:pPr>
            <w:r w:rsidRPr="00F26425">
              <w:t>MS 693, bobine 194</w:t>
            </w:r>
          </w:p>
        </w:tc>
      </w:tr>
    </w:tbl>
    <w:p w14:paraId="4E215D03" w14:textId="77777777" w:rsidR="00285C74" w:rsidRPr="00F26425" w:rsidRDefault="00285C74" w:rsidP="00285C74">
      <w:pPr>
        <w:rPr>
          <w:rFonts w:cs="Arial"/>
          <w:b/>
          <w:sz w:val="28"/>
          <w:szCs w:val="24"/>
          <w:lang w:val="en-CA"/>
        </w:rPr>
      </w:pPr>
    </w:p>
    <w:p w14:paraId="70FA2476" w14:textId="54A32D82" w:rsidR="00285C74" w:rsidRPr="00F26425" w:rsidRDefault="00691ED3" w:rsidP="00334D50">
      <w:pPr>
        <w:pStyle w:val="Heading3"/>
        <w:rPr>
          <w:u w:val="single"/>
        </w:rPr>
      </w:pPr>
      <w:r w:rsidRPr="00F26425">
        <w:rPr>
          <w:u w:val="single"/>
        </w:rPr>
        <w:t>01 CIII6 (Ventes de terrains pour les écoles) :</w:t>
      </w:r>
    </w:p>
    <w:p w14:paraId="4755C40B" w14:textId="77777777" w:rsidR="00285C74" w:rsidRPr="00CC53EA" w:rsidRDefault="00285C74" w:rsidP="00285C74">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III6 (Sales of School Lands)"/>
        <w:tblDescription w:val="Table is a list of microfilm reels for records with archival reference CIII6 (Sales of School Lands).  It has two columns, Volume Number and Microfilm Reel"/>
      </w:tblPr>
      <w:tblGrid>
        <w:gridCol w:w="4428"/>
        <w:gridCol w:w="4428"/>
      </w:tblGrid>
      <w:tr w:rsidR="00285C74" w:rsidRPr="00F26425" w14:paraId="05F62D97" w14:textId="77777777" w:rsidTr="00CD4696">
        <w:trPr>
          <w:tblHeader/>
        </w:trPr>
        <w:tc>
          <w:tcPr>
            <w:tcW w:w="4428" w:type="dxa"/>
          </w:tcPr>
          <w:p w14:paraId="404EB988" w14:textId="77777777" w:rsidR="00285C74" w:rsidRPr="00F26425" w:rsidRDefault="00285C74" w:rsidP="00D07FFA">
            <w:pPr>
              <w:rPr>
                <w:rFonts w:cs="Arial"/>
                <w:b/>
                <w:szCs w:val="24"/>
              </w:rPr>
            </w:pPr>
            <w:r w:rsidRPr="00F26425">
              <w:rPr>
                <w:b/>
              </w:rPr>
              <w:t>Numéro de volume</w:t>
            </w:r>
          </w:p>
        </w:tc>
        <w:tc>
          <w:tcPr>
            <w:tcW w:w="4428" w:type="dxa"/>
          </w:tcPr>
          <w:p w14:paraId="27306096" w14:textId="77777777" w:rsidR="00285C74" w:rsidRPr="00F26425" w:rsidRDefault="00285C74" w:rsidP="00D07FFA">
            <w:pPr>
              <w:rPr>
                <w:rFonts w:cs="Arial"/>
                <w:b/>
                <w:szCs w:val="24"/>
              </w:rPr>
            </w:pPr>
            <w:r w:rsidRPr="00F26425">
              <w:rPr>
                <w:b/>
              </w:rPr>
              <w:t>Bobine de microfilm</w:t>
            </w:r>
          </w:p>
        </w:tc>
      </w:tr>
      <w:tr w:rsidR="00285C74" w:rsidRPr="00F26425" w14:paraId="42197703" w14:textId="77777777" w:rsidTr="00D07FFA">
        <w:tc>
          <w:tcPr>
            <w:tcW w:w="4428" w:type="dxa"/>
          </w:tcPr>
          <w:p w14:paraId="503FBE30" w14:textId="77777777" w:rsidR="00285C74" w:rsidRPr="00F26425" w:rsidRDefault="00285C74" w:rsidP="00D07FFA">
            <w:pPr>
              <w:rPr>
                <w:rFonts w:cs="Arial"/>
                <w:szCs w:val="24"/>
              </w:rPr>
            </w:pPr>
            <w:r w:rsidRPr="00F26425">
              <w:rPr>
                <w:lang w:val="en-CA"/>
              </w:rPr>
              <w:t>1</w:t>
            </w:r>
          </w:p>
        </w:tc>
        <w:tc>
          <w:tcPr>
            <w:tcW w:w="4428" w:type="dxa"/>
          </w:tcPr>
          <w:p w14:paraId="38702A74" w14:textId="77777777" w:rsidR="00285C74" w:rsidRPr="00F26425" w:rsidRDefault="00285C74" w:rsidP="00D07FFA">
            <w:pPr>
              <w:rPr>
                <w:rFonts w:cs="Arial"/>
                <w:szCs w:val="24"/>
              </w:rPr>
            </w:pPr>
            <w:r w:rsidRPr="00F26425">
              <w:t>MS 693, bobine 199</w:t>
            </w:r>
          </w:p>
        </w:tc>
      </w:tr>
    </w:tbl>
    <w:p w14:paraId="65F783E1" w14:textId="77777777" w:rsidR="00285C74" w:rsidRPr="00F26425" w:rsidRDefault="00285C74" w:rsidP="00285C74">
      <w:pPr>
        <w:rPr>
          <w:rFonts w:cs="Arial"/>
          <w:b/>
          <w:sz w:val="28"/>
          <w:szCs w:val="24"/>
          <w:lang w:val="en-CA"/>
        </w:rPr>
      </w:pPr>
    </w:p>
    <w:p w14:paraId="638B4E1D" w14:textId="3A70C098" w:rsidR="00285C74" w:rsidRPr="00F26425" w:rsidRDefault="00691ED3" w:rsidP="00334D50">
      <w:pPr>
        <w:pStyle w:val="Heading3"/>
        <w:rPr>
          <w:u w:val="single"/>
        </w:rPr>
      </w:pPr>
      <w:r w:rsidRPr="00F26425">
        <w:rPr>
          <w:u w:val="single"/>
        </w:rPr>
        <w:t>01 CIII7 (Ventes de terres indiennes) :</w:t>
      </w:r>
    </w:p>
    <w:p w14:paraId="7240A6A4" w14:textId="77777777" w:rsidR="00285C74" w:rsidRPr="00CC53EA" w:rsidRDefault="00285C74" w:rsidP="00285C74">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I7 (Sales of Indian Lands)"/>
        <w:tblDescription w:val="Table is a list of microfilm reels with archival reference 01 CIII7 (Sales of Indian Lands).  It has two columns, Volume Number and Microfilm Reel."/>
      </w:tblPr>
      <w:tblGrid>
        <w:gridCol w:w="4428"/>
        <w:gridCol w:w="4428"/>
      </w:tblGrid>
      <w:tr w:rsidR="00285C74" w:rsidRPr="00F26425" w14:paraId="178F3723" w14:textId="77777777" w:rsidTr="00CD4696">
        <w:trPr>
          <w:tblHeader/>
        </w:trPr>
        <w:tc>
          <w:tcPr>
            <w:tcW w:w="4428" w:type="dxa"/>
          </w:tcPr>
          <w:p w14:paraId="3545E84D" w14:textId="77777777" w:rsidR="00285C74" w:rsidRPr="00F26425" w:rsidRDefault="00285C74" w:rsidP="00D07FFA">
            <w:pPr>
              <w:rPr>
                <w:rFonts w:cs="Arial"/>
                <w:b/>
                <w:szCs w:val="24"/>
              </w:rPr>
            </w:pPr>
            <w:r w:rsidRPr="00F26425">
              <w:rPr>
                <w:b/>
              </w:rPr>
              <w:t>Numéro de volume</w:t>
            </w:r>
          </w:p>
        </w:tc>
        <w:tc>
          <w:tcPr>
            <w:tcW w:w="4428" w:type="dxa"/>
          </w:tcPr>
          <w:p w14:paraId="55ED9C3A" w14:textId="77777777" w:rsidR="00285C74" w:rsidRPr="00F26425" w:rsidRDefault="00285C74" w:rsidP="00D07FFA">
            <w:pPr>
              <w:rPr>
                <w:rFonts w:cs="Arial"/>
                <w:b/>
                <w:szCs w:val="24"/>
              </w:rPr>
            </w:pPr>
            <w:r w:rsidRPr="00F26425">
              <w:rPr>
                <w:b/>
              </w:rPr>
              <w:t>Bobine de microfilm</w:t>
            </w:r>
          </w:p>
        </w:tc>
      </w:tr>
      <w:tr w:rsidR="00285C74" w:rsidRPr="00F26425" w14:paraId="66CF46C2" w14:textId="77777777" w:rsidTr="00D07FFA">
        <w:tc>
          <w:tcPr>
            <w:tcW w:w="4428" w:type="dxa"/>
          </w:tcPr>
          <w:p w14:paraId="6C42F9ED" w14:textId="77777777" w:rsidR="00285C74" w:rsidRPr="00F26425" w:rsidRDefault="00285C74" w:rsidP="00D07FFA">
            <w:pPr>
              <w:rPr>
                <w:rFonts w:cs="Arial"/>
                <w:szCs w:val="24"/>
              </w:rPr>
            </w:pPr>
            <w:r w:rsidRPr="00F26425">
              <w:rPr>
                <w:lang w:val="en-CA"/>
              </w:rPr>
              <w:t>3</w:t>
            </w:r>
          </w:p>
        </w:tc>
        <w:tc>
          <w:tcPr>
            <w:tcW w:w="4428" w:type="dxa"/>
          </w:tcPr>
          <w:p w14:paraId="607AEC7C" w14:textId="77777777" w:rsidR="00285C74" w:rsidRPr="00F26425" w:rsidRDefault="00285C74" w:rsidP="00D07FFA">
            <w:pPr>
              <w:rPr>
                <w:rFonts w:cs="Arial"/>
                <w:szCs w:val="24"/>
              </w:rPr>
            </w:pPr>
            <w:r w:rsidRPr="00F26425">
              <w:t>MS 693, bobine 200</w:t>
            </w:r>
          </w:p>
        </w:tc>
      </w:tr>
      <w:tr w:rsidR="00285C74" w:rsidRPr="00F26425" w14:paraId="79B7F576" w14:textId="77777777" w:rsidTr="00D07FFA">
        <w:tc>
          <w:tcPr>
            <w:tcW w:w="4428" w:type="dxa"/>
          </w:tcPr>
          <w:p w14:paraId="38DA6807" w14:textId="77777777" w:rsidR="00285C74" w:rsidRPr="00F26425" w:rsidRDefault="00285C74" w:rsidP="00D07FFA">
            <w:pPr>
              <w:rPr>
                <w:rFonts w:cs="Arial"/>
                <w:szCs w:val="24"/>
              </w:rPr>
            </w:pPr>
            <w:r w:rsidRPr="00F26425">
              <w:rPr>
                <w:lang w:val="en-CA"/>
              </w:rPr>
              <w:t>7</w:t>
            </w:r>
          </w:p>
        </w:tc>
        <w:tc>
          <w:tcPr>
            <w:tcW w:w="4428" w:type="dxa"/>
          </w:tcPr>
          <w:p w14:paraId="2DD5AF6F" w14:textId="77777777" w:rsidR="00285C74" w:rsidRPr="00F26425" w:rsidRDefault="00285C74" w:rsidP="00D07FFA">
            <w:pPr>
              <w:rPr>
                <w:rFonts w:cs="Arial"/>
                <w:szCs w:val="24"/>
              </w:rPr>
            </w:pPr>
            <w:r w:rsidRPr="00F26425">
              <w:t>MS 693, bobine 200</w:t>
            </w:r>
          </w:p>
        </w:tc>
      </w:tr>
    </w:tbl>
    <w:p w14:paraId="21509C4A" w14:textId="77777777" w:rsidR="00285C74" w:rsidRPr="00F26425" w:rsidRDefault="00285C74" w:rsidP="00285C74">
      <w:pPr>
        <w:rPr>
          <w:rFonts w:cs="Arial"/>
          <w:b/>
          <w:sz w:val="28"/>
          <w:szCs w:val="24"/>
          <w:lang w:val="en-CA"/>
        </w:rPr>
      </w:pPr>
    </w:p>
    <w:p w14:paraId="2C88966E" w14:textId="2B45687A" w:rsidR="00285C74" w:rsidRPr="00F26425" w:rsidRDefault="00691ED3" w:rsidP="00334D50">
      <w:pPr>
        <w:pStyle w:val="Heading3"/>
        <w:rPr>
          <w:u w:val="single"/>
        </w:rPr>
      </w:pPr>
      <w:r w:rsidRPr="00F26425">
        <w:rPr>
          <w:u w:val="single"/>
        </w:rPr>
        <w:t xml:space="preserve">01 CVII8 (concessions de terres aux volontaires lors de l’invasion des </w:t>
      </w:r>
      <w:proofErr w:type="spellStart"/>
      <w:r w:rsidRPr="00F26425">
        <w:rPr>
          <w:u w:val="single"/>
        </w:rPr>
        <w:t>féniens</w:t>
      </w:r>
      <w:proofErr w:type="spellEnd"/>
      <w:r w:rsidRPr="00F26425">
        <w:rPr>
          <w:u w:val="single"/>
        </w:rPr>
        <w:t xml:space="preserve"> et de la guerre en Afrique du Sud) :</w:t>
      </w:r>
    </w:p>
    <w:p w14:paraId="0EFFC1BF" w14:textId="77777777" w:rsidR="00285C74" w:rsidRPr="00CC53EA" w:rsidRDefault="00285C74" w:rsidP="00285C74">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VII8 (Fenian and South African volunteer land grants"/>
        <w:tblDescription w:val="Table is a list of microfilm reels for records with archival reference CVII8 (Fenian and South African volunteer land grants).  It has two columns, Volume Number and Microfilm Reel."/>
      </w:tblPr>
      <w:tblGrid>
        <w:gridCol w:w="4428"/>
        <w:gridCol w:w="4428"/>
      </w:tblGrid>
      <w:tr w:rsidR="00285C74" w:rsidRPr="00F26425" w14:paraId="11C405BE" w14:textId="77777777" w:rsidTr="00CD4696">
        <w:trPr>
          <w:trHeight w:val="290"/>
          <w:tblHeader/>
        </w:trPr>
        <w:tc>
          <w:tcPr>
            <w:tcW w:w="4428" w:type="dxa"/>
          </w:tcPr>
          <w:p w14:paraId="04B87051" w14:textId="77777777" w:rsidR="00285C74" w:rsidRPr="00F26425" w:rsidRDefault="00285C74" w:rsidP="00D07FFA">
            <w:pPr>
              <w:rPr>
                <w:rFonts w:cs="Arial"/>
                <w:b/>
                <w:szCs w:val="24"/>
              </w:rPr>
            </w:pPr>
            <w:r w:rsidRPr="00F26425">
              <w:rPr>
                <w:b/>
              </w:rPr>
              <w:t>Numéro de volume</w:t>
            </w:r>
          </w:p>
        </w:tc>
        <w:tc>
          <w:tcPr>
            <w:tcW w:w="4428" w:type="dxa"/>
          </w:tcPr>
          <w:p w14:paraId="32B9822F" w14:textId="77777777" w:rsidR="00285C74" w:rsidRPr="00F26425" w:rsidRDefault="00285C74" w:rsidP="00D07FFA">
            <w:pPr>
              <w:rPr>
                <w:rFonts w:cs="Arial"/>
                <w:b/>
                <w:szCs w:val="24"/>
              </w:rPr>
            </w:pPr>
            <w:r w:rsidRPr="00F26425">
              <w:rPr>
                <w:b/>
              </w:rPr>
              <w:t>Bobine de microfilm</w:t>
            </w:r>
          </w:p>
        </w:tc>
      </w:tr>
      <w:tr w:rsidR="00285C74" w:rsidRPr="00F26425" w14:paraId="05DD620B" w14:textId="77777777" w:rsidTr="00D07FFA">
        <w:trPr>
          <w:trHeight w:val="290"/>
        </w:trPr>
        <w:tc>
          <w:tcPr>
            <w:tcW w:w="4428" w:type="dxa"/>
          </w:tcPr>
          <w:p w14:paraId="281CF423" w14:textId="77777777" w:rsidR="00285C74" w:rsidRPr="00F26425" w:rsidRDefault="00285C74" w:rsidP="00D07FFA">
            <w:pPr>
              <w:rPr>
                <w:rFonts w:cs="Arial"/>
                <w:szCs w:val="24"/>
              </w:rPr>
            </w:pPr>
            <w:r w:rsidRPr="00F26425">
              <w:rPr>
                <w:lang w:val="en-CA"/>
              </w:rPr>
              <w:t>1</w:t>
            </w:r>
            <w:r w:rsidRPr="00F26425">
              <w:rPr>
                <w:lang w:val="en-CA"/>
              </w:rPr>
              <w:tab/>
            </w:r>
            <w:r w:rsidRPr="00F26425">
              <w:rPr>
                <w:lang w:val="en-CA"/>
              </w:rPr>
              <w:tab/>
            </w:r>
            <w:r w:rsidRPr="00F26425">
              <w:rPr>
                <w:lang w:val="en-CA"/>
              </w:rPr>
              <w:tab/>
            </w:r>
          </w:p>
        </w:tc>
        <w:tc>
          <w:tcPr>
            <w:tcW w:w="4428" w:type="dxa"/>
          </w:tcPr>
          <w:p w14:paraId="79CE9956" w14:textId="77777777" w:rsidR="00285C74" w:rsidRPr="00F26425" w:rsidRDefault="00285C74" w:rsidP="00D07FFA">
            <w:pPr>
              <w:rPr>
                <w:rFonts w:cs="Arial"/>
                <w:szCs w:val="24"/>
              </w:rPr>
            </w:pPr>
            <w:r w:rsidRPr="00F26425">
              <w:t>MS 8007</w:t>
            </w:r>
          </w:p>
        </w:tc>
      </w:tr>
      <w:tr w:rsidR="00285C74" w:rsidRPr="00F26425" w14:paraId="3D6DF933" w14:textId="77777777" w:rsidTr="00D07FFA">
        <w:trPr>
          <w:trHeight w:val="283"/>
        </w:trPr>
        <w:tc>
          <w:tcPr>
            <w:tcW w:w="4428" w:type="dxa"/>
          </w:tcPr>
          <w:p w14:paraId="190705C2" w14:textId="77777777" w:rsidR="00285C74" w:rsidRPr="00F26425" w:rsidRDefault="00285C74" w:rsidP="00D07FFA">
            <w:pPr>
              <w:rPr>
                <w:rFonts w:cs="Arial"/>
                <w:szCs w:val="24"/>
              </w:rPr>
            </w:pPr>
            <w:r w:rsidRPr="00F26425">
              <w:rPr>
                <w:lang w:val="en-CA"/>
              </w:rPr>
              <w:t>2</w:t>
            </w:r>
            <w:r w:rsidRPr="00F26425">
              <w:rPr>
                <w:lang w:val="en-CA"/>
              </w:rPr>
              <w:tab/>
            </w:r>
            <w:r w:rsidRPr="00F26425">
              <w:rPr>
                <w:lang w:val="en-CA"/>
              </w:rPr>
              <w:tab/>
            </w:r>
            <w:r w:rsidRPr="00F26425">
              <w:rPr>
                <w:lang w:val="en-CA"/>
              </w:rPr>
              <w:tab/>
            </w:r>
          </w:p>
        </w:tc>
        <w:tc>
          <w:tcPr>
            <w:tcW w:w="4428" w:type="dxa"/>
          </w:tcPr>
          <w:p w14:paraId="3D749B13" w14:textId="77777777" w:rsidR="00285C74" w:rsidRPr="00F26425" w:rsidRDefault="00285C74" w:rsidP="00D07FFA">
            <w:pPr>
              <w:rPr>
                <w:rFonts w:cs="Arial"/>
                <w:szCs w:val="24"/>
              </w:rPr>
            </w:pPr>
            <w:r w:rsidRPr="00F26425">
              <w:t>MS 8007</w:t>
            </w:r>
          </w:p>
        </w:tc>
      </w:tr>
      <w:tr w:rsidR="00285C74" w:rsidRPr="00F26425" w14:paraId="5A4DFD32" w14:textId="77777777" w:rsidTr="00D07FFA">
        <w:trPr>
          <w:trHeight w:val="283"/>
        </w:trPr>
        <w:tc>
          <w:tcPr>
            <w:tcW w:w="4428" w:type="dxa"/>
          </w:tcPr>
          <w:p w14:paraId="3EFDF670" w14:textId="77777777" w:rsidR="00285C74" w:rsidRPr="00F26425" w:rsidRDefault="00285C74" w:rsidP="00D07FFA">
            <w:pPr>
              <w:rPr>
                <w:rFonts w:cs="Arial"/>
                <w:szCs w:val="24"/>
              </w:rPr>
            </w:pPr>
            <w:r w:rsidRPr="00F26425">
              <w:rPr>
                <w:lang w:val="en-CA"/>
              </w:rPr>
              <w:t>3</w:t>
            </w:r>
          </w:p>
        </w:tc>
        <w:tc>
          <w:tcPr>
            <w:tcW w:w="4428" w:type="dxa"/>
          </w:tcPr>
          <w:p w14:paraId="2FE40985" w14:textId="77777777" w:rsidR="00285C74" w:rsidRPr="00F26425" w:rsidRDefault="00285C74" w:rsidP="00D07FFA">
            <w:pPr>
              <w:rPr>
                <w:rFonts w:cs="Arial"/>
                <w:szCs w:val="24"/>
              </w:rPr>
            </w:pPr>
            <w:r w:rsidRPr="00F26425">
              <w:t>MS 8007</w:t>
            </w:r>
          </w:p>
        </w:tc>
      </w:tr>
      <w:tr w:rsidR="00285C74" w:rsidRPr="00F26425" w14:paraId="0D740232" w14:textId="77777777" w:rsidTr="00D07FFA">
        <w:trPr>
          <w:trHeight w:val="283"/>
        </w:trPr>
        <w:tc>
          <w:tcPr>
            <w:tcW w:w="4428" w:type="dxa"/>
          </w:tcPr>
          <w:p w14:paraId="7CF744BF" w14:textId="77777777" w:rsidR="00285C74" w:rsidRPr="00F26425" w:rsidRDefault="00285C74" w:rsidP="00D07FFA">
            <w:pPr>
              <w:rPr>
                <w:rFonts w:cs="Arial"/>
                <w:szCs w:val="24"/>
              </w:rPr>
            </w:pPr>
            <w:r w:rsidRPr="00F26425">
              <w:rPr>
                <w:lang w:val="en-CA"/>
              </w:rPr>
              <w:t>4</w:t>
            </w:r>
          </w:p>
        </w:tc>
        <w:tc>
          <w:tcPr>
            <w:tcW w:w="4428" w:type="dxa"/>
          </w:tcPr>
          <w:p w14:paraId="35154E92" w14:textId="77777777" w:rsidR="00285C74" w:rsidRPr="00F26425" w:rsidRDefault="00285C74" w:rsidP="00D07FFA">
            <w:pPr>
              <w:rPr>
                <w:rFonts w:cs="Arial"/>
                <w:szCs w:val="24"/>
              </w:rPr>
            </w:pPr>
            <w:r w:rsidRPr="00F26425">
              <w:t>MS 8008</w:t>
            </w:r>
          </w:p>
        </w:tc>
      </w:tr>
      <w:tr w:rsidR="00285C74" w:rsidRPr="00F26425" w14:paraId="35A6F041" w14:textId="77777777" w:rsidTr="00D07FFA">
        <w:trPr>
          <w:trHeight w:val="283"/>
        </w:trPr>
        <w:tc>
          <w:tcPr>
            <w:tcW w:w="4428" w:type="dxa"/>
          </w:tcPr>
          <w:p w14:paraId="3684F2C2" w14:textId="77777777" w:rsidR="00285C74" w:rsidRPr="00F26425" w:rsidRDefault="00285C74" w:rsidP="00D07FFA">
            <w:pPr>
              <w:rPr>
                <w:rFonts w:cs="Arial"/>
                <w:szCs w:val="24"/>
              </w:rPr>
            </w:pPr>
            <w:r w:rsidRPr="00F26425">
              <w:rPr>
                <w:lang w:val="en-CA"/>
              </w:rPr>
              <w:t>5</w:t>
            </w:r>
          </w:p>
        </w:tc>
        <w:tc>
          <w:tcPr>
            <w:tcW w:w="4428" w:type="dxa"/>
          </w:tcPr>
          <w:p w14:paraId="2561D7F7" w14:textId="77777777" w:rsidR="00285C74" w:rsidRPr="00F26425" w:rsidRDefault="00285C74" w:rsidP="00D07FFA">
            <w:pPr>
              <w:rPr>
                <w:rFonts w:cs="Arial"/>
                <w:szCs w:val="24"/>
              </w:rPr>
            </w:pPr>
            <w:r w:rsidRPr="00F26425">
              <w:t>MS 8008</w:t>
            </w:r>
          </w:p>
        </w:tc>
      </w:tr>
      <w:tr w:rsidR="00285C74" w:rsidRPr="00F26425" w14:paraId="1EE15FF2" w14:textId="77777777" w:rsidTr="00D07FFA">
        <w:trPr>
          <w:trHeight w:val="283"/>
        </w:trPr>
        <w:tc>
          <w:tcPr>
            <w:tcW w:w="4428" w:type="dxa"/>
          </w:tcPr>
          <w:p w14:paraId="605BB910" w14:textId="77777777" w:rsidR="00285C74" w:rsidRPr="00F26425" w:rsidRDefault="00285C74" w:rsidP="00D07FFA">
            <w:pPr>
              <w:rPr>
                <w:rFonts w:cs="Arial"/>
                <w:szCs w:val="24"/>
              </w:rPr>
            </w:pPr>
            <w:r w:rsidRPr="00F26425">
              <w:rPr>
                <w:lang w:val="en-CA"/>
              </w:rPr>
              <w:t>6</w:t>
            </w:r>
          </w:p>
        </w:tc>
        <w:tc>
          <w:tcPr>
            <w:tcW w:w="4428" w:type="dxa"/>
          </w:tcPr>
          <w:p w14:paraId="39D797A5" w14:textId="77777777" w:rsidR="00285C74" w:rsidRPr="00F26425" w:rsidRDefault="00285C74" w:rsidP="00D07FFA">
            <w:pPr>
              <w:rPr>
                <w:rFonts w:cs="Arial"/>
                <w:szCs w:val="24"/>
              </w:rPr>
            </w:pPr>
            <w:r w:rsidRPr="00F26425">
              <w:t>MS 8008</w:t>
            </w:r>
          </w:p>
        </w:tc>
      </w:tr>
      <w:tr w:rsidR="00285C74" w:rsidRPr="00F26425" w14:paraId="30F29D5C" w14:textId="77777777" w:rsidTr="00D07FFA">
        <w:trPr>
          <w:trHeight w:val="283"/>
        </w:trPr>
        <w:tc>
          <w:tcPr>
            <w:tcW w:w="4428" w:type="dxa"/>
          </w:tcPr>
          <w:p w14:paraId="472A99EF" w14:textId="77777777" w:rsidR="00285C74" w:rsidRPr="00F26425" w:rsidRDefault="00285C74" w:rsidP="00D07FFA">
            <w:pPr>
              <w:rPr>
                <w:rFonts w:cs="Arial"/>
                <w:szCs w:val="24"/>
              </w:rPr>
            </w:pPr>
            <w:r w:rsidRPr="00F26425">
              <w:rPr>
                <w:lang w:val="en-CA"/>
              </w:rPr>
              <w:t>7</w:t>
            </w:r>
          </w:p>
        </w:tc>
        <w:tc>
          <w:tcPr>
            <w:tcW w:w="4428" w:type="dxa"/>
          </w:tcPr>
          <w:p w14:paraId="4860498E" w14:textId="77777777" w:rsidR="00285C74" w:rsidRPr="00F26425" w:rsidRDefault="00285C74" w:rsidP="00D07FFA">
            <w:pPr>
              <w:rPr>
                <w:rFonts w:cs="Arial"/>
                <w:szCs w:val="24"/>
              </w:rPr>
            </w:pPr>
            <w:r w:rsidRPr="00F26425">
              <w:t>MS 8009</w:t>
            </w:r>
          </w:p>
        </w:tc>
      </w:tr>
      <w:tr w:rsidR="00285C74" w:rsidRPr="00F26425" w14:paraId="15B4BB32" w14:textId="77777777" w:rsidTr="00D07FFA">
        <w:trPr>
          <w:trHeight w:val="283"/>
        </w:trPr>
        <w:tc>
          <w:tcPr>
            <w:tcW w:w="4428" w:type="dxa"/>
          </w:tcPr>
          <w:p w14:paraId="668BA4EA" w14:textId="77777777" w:rsidR="00285C74" w:rsidRPr="00F26425" w:rsidRDefault="00285C74" w:rsidP="00D07FFA">
            <w:pPr>
              <w:rPr>
                <w:rFonts w:cs="Arial"/>
                <w:szCs w:val="24"/>
              </w:rPr>
            </w:pPr>
            <w:r w:rsidRPr="00F26425">
              <w:rPr>
                <w:lang w:val="en-CA"/>
              </w:rPr>
              <w:t>8</w:t>
            </w:r>
          </w:p>
        </w:tc>
        <w:tc>
          <w:tcPr>
            <w:tcW w:w="4428" w:type="dxa"/>
          </w:tcPr>
          <w:p w14:paraId="1642A4B0" w14:textId="77777777" w:rsidR="00285C74" w:rsidRPr="00F26425" w:rsidRDefault="00285C74" w:rsidP="00D07FFA">
            <w:pPr>
              <w:rPr>
                <w:rFonts w:cs="Arial"/>
                <w:szCs w:val="24"/>
              </w:rPr>
            </w:pPr>
            <w:r w:rsidRPr="00F26425">
              <w:t>MS 8009</w:t>
            </w:r>
          </w:p>
        </w:tc>
      </w:tr>
      <w:tr w:rsidR="00285C74" w:rsidRPr="00F26425" w14:paraId="40900633" w14:textId="77777777" w:rsidTr="00D07FFA">
        <w:trPr>
          <w:trHeight w:val="283"/>
        </w:trPr>
        <w:tc>
          <w:tcPr>
            <w:tcW w:w="4428" w:type="dxa"/>
          </w:tcPr>
          <w:p w14:paraId="517E3D09" w14:textId="77777777" w:rsidR="00285C74" w:rsidRPr="00F26425" w:rsidRDefault="00285C74" w:rsidP="00D07FFA">
            <w:pPr>
              <w:rPr>
                <w:rFonts w:cs="Arial"/>
                <w:szCs w:val="24"/>
              </w:rPr>
            </w:pPr>
            <w:r w:rsidRPr="00F26425">
              <w:rPr>
                <w:lang w:val="en-CA"/>
              </w:rPr>
              <w:t>9</w:t>
            </w:r>
          </w:p>
        </w:tc>
        <w:tc>
          <w:tcPr>
            <w:tcW w:w="4428" w:type="dxa"/>
          </w:tcPr>
          <w:p w14:paraId="72F8743C" w14:textId="77777777" w:rsidR="00285C74" w:rsidRPr="00F26425" w:rsidRDefault="00285C74" w:rsidP="00D07FFA">
            <w:pPr>
              <w:rPr>
                <w:rFonts w:cs="Arial"/>
                <w:szCs w:val="24"/>
              </w:rPr>
            </w:pPr>
            <w:r w:rsidRPr="00F26425">
              <w:t>MS 8009</w:t>
            </w:r>
          </w:p>
        </w:tc>
      </w:tr>
      <w:tr w:rsidR="00285C74" w:rsidRPr="00F26425" w14:paraId="71F5AA85" w14:textId="77777777" w:rsidTr="00D07FFA">
        <w:trPr>
          <w:trHeight w:val="283"/>
        </w:trPr>
        <w:tc>
          <w:tcPr>
            <w:tcW w:w="4428" w:type="dxa"/>
          </w:tcPr>
          <w:p w14:paraId="704ABBA6" w14:textId="77777777" w:rsidR="00285C74" w:rsidRPr="00F26425" w:rsidRDefault="00285C74" w:rsidP="00D07FFA">
            <w:pPr>
              <w:rPr>
                <w:rFonts w:cs="Arial"/>
                <w:szCs w:val="24"/>
              </w:rPr>
            </w:pPr>
            <w:r w:rsidRPr="00F26425">
              <w:rPr>
                <w:lang w:val="en-CA"/>
              </w:rPr>
              <w:t>10</w:t>
            </w:r>
          </w:p>
        </w:tc>
        <w:tc>
          <w:tcPr>
            <w:tcW w:w="4428" w:type="dxa"/>
          </w:tcPr>
          <w:p w14:paraId="7E0DC96F" w14:textId="77777777" w:rsidR="00285C74" w:rsidRPr="00F26425" w:rsidRDefault="00285C74" w:rsidP="00D07FFA">
            <w:pPr>
              <w:rPr>
                <w:rFonts w:cs="Arial"/>
                <w:szCs w:val="24"/>
              </w:rPr>
            </w:pPr>
            <w:r w:rsidRPr="00F26425">
              <w:t>MS 8009</w:t>
            </w:r>
          </w:p>
        </w:tc>
      </w:tr>
    </w:tbl>
    <w:p w14:paraId="789BB29D" w14:textId="77777777" w:rsidR="00AB7FF6" w:rsidRPr="00F26425" w:rsidRDefault="00AB7FF6" w:rsidP="00285C74">
      <w:pPr>
        <w:rPr>
          <w:rFonts w:cs="Arial"/>
          <w:b/>
          <w:sz w:val="28"/>
          <w:szCs w:val="24"/>
          <w:lang w:val="en-CA"/>
        </w:rPr>
      </w:pPr>
    </w:p>
    <w:p w14:paraId="3C40990B" w14:textId="77777777" w:rsidR="00A3451E" w:rsidRPr="00F26425" w:rsidRDefault="00A3451E">
      <w:pPr>
        <w:rPr>
          <w:rFonts w:cs="Arial"/>
          <w:b/>
          <w:szCs w:val="24"/>
          <w:u w:val="single"/>
        </w:rPr>
      </w:pPr>
      <w:r w:rsidRPr="00F26425">
        <w:rPr>
          <w:u w:val="single"/>
        </w:rPr>
        <w:br w:type="page"/>
      </w:r>
    </w:p>
    <w:p w14:paraId="08202C72" w14:textId="6963FF28" w:rsidR="00285C74" w:rsidRPr="00F26425" w:rsidRDefault="00285C74" w:rsidP="00334D50">
      <w:pPr>
        <w:pStyle w:val="Heading3"/>
        <w:rPr>
          <w:u w:val="single"/>
        </w:rPr>
      </w:pPr>
      <w:r w:rsidRPr="00F26425">
        <w:rPr>
          <w:u w:val="single"/>
        </w:rPr>
        <w:lastRenderedPageBreak/>
        <w:t xml:space="preserve">CC, B3 (Canada </w:t>
      </w:r>
      <w:proofErr w:type="spellStart"/>
      <w:r w:rsidRPr="00F26425">
        <w:rPr>
          <w:u w:val="single"/>
        </w:rPr>
        <w:t>Company</w:t>
      </w:r>
      <w:proofErr w:type="spellEnd"/>
      <w:r w:rsidRPr="00F26425">
        <w:rPr>
          <w:u w:val="single"/>
        </w:rPr>
        <w:t>, Registres des contacts) :</w:t>
      </w:r>
    </w:p>
    <w:p w14:paraId="5555CB2F" w14:textId="77777777" w:rsidR="00285C74" w:rsidRPr="00F26425"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C, B3 (Canada Company, Registers of Contacts)"/>
        <w:tblDescription w:val="Table is a list of microfilm reels for records with archival reference CC, B3 (Canada Company, Registers of Contacts).  It has two columns, Volume Number and Microfilm Reel."/>
      </w:tblPr>
      <w:tblGrid>
        <w:gridCol w:w="4428"/>
        <w:gridCol w:w="4428"/>
      </w:tblGrid>
      <w:tr w:rsidR="00285C74" w:rsidRPr="00F26425" w14:paraId="0FA28517" w14:textId="77777777" w:rsidTr="00AB7FF6">
        <w:trPr>
          <w:tblHeader/>
        </w:trPr>
        <w:tc>
          <w:tcPr>
            <w:tcW w:w="4428" w:type="dxa"/>
          </w:tcPr>
          <w:p w14:paraId="5760A5A3" w14:textId="77777777" w:rsidR="00285C74" w:rsidRPr="00F26425" w:rsidRDefault="00285C74" w:rsidP="00D07FFA">
            <w:pPr>
              <w:rPr>
                <w:rFonts w:cs="Arial"/>
                <w:b/>
                <w:szCs w:val="24"/>
              </w:rPr>
            </w:pPr>
            <w:r w:rsidRPr="00F26425">
              <w:rPr>
                <w:b/>
              </w:rPr>
              <w:t>Numéro de volume</w:t>
            </w:r>
          </w:p>
        </w:tc>
        <w:tc>
          <w:tcPr>
            <w:tcW w:w="4428" w:type="dxa"/>
          </w:tcPr>
          <w:p w14:paraId="31BF36B5" w14:textId="77777777" w:rsidR="00285C74" w:rsidRPr="00F26425" w:rsidRDefault="00285C74" w:rsidP="00D07FFA">
            <w:pPr>
              <w:rPr>
                <w:rFonts w:cs="Arial"/>
                <w:b/>
                <w:szCs w:val="24"/>
              </w:rPr>
            </w:pPr>
            <w:r w:rsidRPr="00F26425">
              <w:rPr>
                <w:b/>
              </w:rPr>
              <w:t>Bobine de microfilm</w:t>
            </w:r>
          </w:p>
        </w:tc>
      </w:tr>
      <w:tr w:rsidR="00285C74" w:rsidRPr="00F26425" w14:paraId="0E6F8F7D" w14:textId="77777777" w:rsidTr="00D07FFA">
        <w:tc>
          <w:tcPr>
            <w:tcW w:w="4428" w:type="dxa"/>
          </w:tcPr>
          <w:p w14:paraId="68D873D5" w14:textId="77777777" w:rsidR="00285C74" w:rsidRPr="00F26425" w:rsidRDefault="00285C74" w:rsidP="00D07FFA">
            <w:pPr>
              <w:rPr>
                <w:rFonts w:cs="Arial"/>
                <w:szCs w:val="24"/>
              </w:rPr>
            </w:pPr>
            <w:r w:rsidRPr="00F26425">
              <w:rPr>
                <w:lang w:val="en-CA"/>
              </w:rPr>
              <w:t>19</w:t>
            </w:r>
          </w:p>
        </w:tc>
        <w:tc>
          <w:tcPr>
            <w:tcW w:w="4428" w:type="dxa"/>
          </w:tcPr>
          <w:p w14:paraId="52E0A039" w14:textId="77777777" w:rsidR="00285C74" w:rsidRPr="00F26425" w:rsidRDefault="00285C74" w:rsidP="00D07FFA">
            <w:pPr>
              <w:rPr>
                <w:rFonts w:cs="Arial"/>
                <w:szCs w:val="24"/>
              </w:rPr>
            </w:pPr>
            <w:r w:rsidRPr="00F26425">
              <w:t>MS 729, bobine 1</w:t>
            </w:r>
          </w:p>
        </w:tc>
      </w:tr>
      <w:tr w:rsidR="00285C74" w:rsidRPr="00F26425" w14:paraId="6ED1EFF0" w14:textId="77777777" w:rsidTr="00D07FFA">
        <w:tc>
          <w:tcPr>
            <w:tcW w:w="4428" w:type="dxa"/>
          </w:tcPr>
          <w:p w14:paraId="68E06DA6" w14:textId="77777777" w:rsidR="00285C74" w:rsidRPr="00F26425" w:rsidRDefault="00285C74" w:rsidP="00D07FFA">
            <w:pPr>
              <w:rPr>
                <w:rFonts w:cs="Arial"/>
                <w:szCs w:val="24"/>
              </w:rPr>
            </w:pPr>
            <w:r w:rsidRPr="00F26425">
              <w:rPr>
                <w:lang w:val="en-CA"/>
              </w:rPr>
              <w:t>20</w:t>
            </w:r>
          </w:p>
        </w:tc>
        <w:tc>
          <w:tcPr>
            <w:tcW w:w="4428" w:type="dxa"/>
          </w:tcPr>
          <w:p w14:paraId="04DB5ED6" w14:textId="77777777" w:rsidR="00285C74" w:rsidRPr="00F26425" w:rsidRDefault="00285C74" w:rsidP="00D07FFA">
            <w:pPr>
              <w:rPr>
                <w:rFonts w:cs="Arial"/>
                <w:szCs w:val="24"/>
              </w:rPr>
            </w:pPr>
            <w:r w:rsidRPr="00F26425">
              <w:t>MS 729, bobine 1</w:t>
            </w:r>
          </w:p>
        </w:tc>
      </w:tr>
      <w:tr w:rsidR="00285C74" w:rsidRPr="00F26425" w14:paraId="4EFD3057" w14:textId="77777777" w:rsidTr="00D07FFA">
        <w:tc>
          <w:tcPr>
            <w:tcW w:w="4428" w:type="dxa"/>
          </w:tcPr>
          <w:p w14:paraId="06EEACDF" w14:textId="77777777" w:rsidR="00285C74" w:rsidRPr="00F26425" w:rsidRDefault="00285C74" w:rsidP="00D07FFA">
            <w:pPr>
              <w:rPr>
                <w:rFonts w:cs="Arial"/>
                <w:szCs w:val="24"/>
              </w:rPr>
            </w:pPr>
            <w:r w:rsidRPr="00F26425">
              <w:rPr>
                <w:lang w:val="en-CA"/>
              </w:rPr>
              <w:t>21</w:t>
            </w:r>
          </w:p>
        </w:tc>
        <w:tc>
          <w:tcPr>
            <w:tcW w:w="4428" w:type="dxa"/>
          </w:tcPr>
          <w:p w14:paraId="0D6AA308" w14:textId="77777777" w:rsidR="00285C74" w:rsidRPr="00F26425" w:rsidRDefault="00285C74" w:rsidP="00D07FFA">
            <w:pPr>
              <w:rPr>
                <w:rFonts w:cs="Arial"/>
                <w:szCs w:val="24"/>
              </w:rPr>
            </w:pPr>
            <w:r w:rsidRPr="00F26425">
              <w:t>MS 729, bobine 1</w:t>
            </w:r>
          </w:p>
        </w:tc>
      </w:tr>
      <w:tr w:rsidR="00285C74" w:rsidRPr="00F26425" w14:paraId="3244A1D1" w14:textId="77777777" w:rsidTr="00D07FFA">
        <w:tc>
          <w:tcPr>
            <w:tcW w:w="4428" w:type="dxa"/>
          </w:tcPr>
          <w:p w14:paraId="6234498D" w14:textId="77777777" w:rsidR="00285C74" w:rsidRPr="00F26425" w:rsidRDefault="00285C74" w:rsidP="00D07FFA">
            <w:pPr>
              <w:rPr>
                <w:rFonts w:cs="Arial"/>
                <w:szCs w:val="24"/>
              </w:rPr>
            </w:pPr>
            <w:r w:rsidRPr="00F26425">
              <w:rPr>
                <w:lang w:val="en-CA"/>
              </w:rPr>
              <w:t>23</w:t>
            </w:r>
          </w:p>
        </w:tc>
        <w:tc>
          <w:tcPr>
            <w:tcW w:w="4428" w:type="dxa"/>
          </w:tcPr>
          <w:p w14:paraId="0AF69F29" w14:textId="77777777" w:rsidR="00285C74" w:rsidRPr="00F26425" w:rsidRDefault="00285C74" w:rsidP="00D07FFA">
            <w:pPr>
              <w:rPr>
                <w:rFonts w:cs="Arial"/>
                <w:szCs w:val="24"/>
              </w:rPr>
            </w:pPr>
            <w:r w:rsidRPr="00F26425">
              <w:t>MS 729, bobine 2</w:t>
            </w:r>
          </w:p>
        </w:tc>
      </w:tr>
      <w:tr w:rsidR="00285C74" w:rsidRPr="00F26425" w14:paraId="09D66DE6" w14:textId="77777777" w:rsidTr="00D07FFA">
        <w:tc>
          <w:tcPr>
            <w:tcW w:w="4428" w:type="dxa"/>
          </w:tcPr>
          <w:p w14:paraId="0E009211" w14:textId="77777777" w:rsidR="00285C74" w:rsidRPr="00F26425" w:rsidRDefault="00285C74" w:rsidP="00D07FFA">
            <w:pPr>
              <w:rPr>
                <w:rFonts w:cs="Arial"/>
                <w:szCs w:val="24"/>
              </w:rPr>
            </w:pPr>
            <w:r w:rsidRPr="00F26425">
              <w:rPr>
                <w:lang w:val="en-CA"/>
              </w:rPr>
              <w:t>24</w:t>
            </w:r>
          </w:p>
        </w:tc>
        <w:tc>
          <w:tcPr>
            <w:tcW w:w="4428" w:type="dxa"/>
          </w:tcPr>
          <w:p w14:paraId="46F04010" w14:textId="77777777" w:rsidR="00285C74" w:rsidRPr="00F26425" w:rsidRDefault="00285C74" w:rsidP="00D07FFA">
            <w:pPr>
              <w:rPr>
                <w:rFonts w:cs="Arial"/>
                <w:szCs w:val="24"/>
              </w:rPr>
            </w:pPr>
            <w:r w:rsidRPr="00F26425">
              <w:t>MS 729, bobine 2</w:t>
            </w:r>
          </w:p>
        </w:tc>
      </w:tr>
      <w:tr w:rsidR="00285C74" w:rsidRPr="00F26425" w14:paraId="1816F1D0" w14:textId="77777777" w:rsidTr="00D07FFA">
        <w:tc>
          <w:tcPr>
            <w:tcW w:w="4428" w:type="dxa"/>
          </w:tcPr>
          <w:p w14:paraId="0242B9FE" w14:textId="77777777" w:rsidR="00285C74" w:rsidRPr="00F26425" w:rsidRDefault="00285C74" w:rsidP="00D07FFA">
            <w:pPr>
              <w:rPr>
                <w:rFonts w:cs="Arial"/>
                <w:szCs w:val="24"/>
              </w:rPr>
            </w:pPr>
            <w:r w:rsidRPr="00F26425">
              <w:rPr>
                <w:lang w:val="en-CA"/>
              </w:rPr>
              <w:t>25</w:t>
            </w:r>
          </w:p>
        </w:tc>
        <w:tc>
          <w:tcPr>
            <w:tcW w:w="4428" w:type="dxa"/>
          </w:tcPr>
          <w:p w14:paraId="54E609E8" w14:textId="77777777" w:rsidR="00285C74" w:rsidRPr="00F26425" w:rsidRDefault="00285C74" w:rsidP="00D07FFA">
            <w:pPr>
              <w:rPr>
                <w:rFonts w:cs="Arial"/>
                <w:szCs w:val="24"/>
              </w:rPr>
            </w:pPr>
            <w:r w:rsidRPr="00F26425">
              <w:t>MS 729, bobine 2</w:t>
            </w:r>
          </w:p>
        </w:tc>
      </w:tr>
      <w:tr w:rsidR="002D5581" w:rsidRPr="00F26425" w14:paraId="1B7B4762" w14:textId="77777777" w:rsidTr="00D07FFA">
        <w:tc>
          <w:tcPr>
            <w:tcW w:w="4428" w:type="dxa"/>
          </w:tcPr>
          <w:p w14:paraId="43476B97" w14:textId="104A5D7F" w:rsidR="002D5581" w:rsidRPr="00F26425" w:rsidRDefault="002D5581" w:rsidP="00D07FFA">
            <w:pPr>
              <w:rPr>
                <w:rFonts w:cs="Arial"/>
                <w:szCs w:val="24"/>
              </w:rPr>
            </w:pPr>
            <w:r w:rsidRPr="00F26425">
              <w:rPr>
                <w:lang w:val="en-CA"/>
              </w:rPr>
              <w:t xml:space="preserve">26 </w:t>
            </w:r>
            <w:r w:rsidRPr="00F26425">
              <w:t>(pages 1 à 100)</w:t>
            </w:r>
          </w:p>
        </w:tc>
        <w:tc>
          <w:tcPr>
            <w:tcW w:w="4428" w:type="dxa"/>
          </w:tcPr>
          <w:p w14:paraId="25F74E15" w14:textId="1FEB6F60" w:rsidR="002D5581" w:rsidRPr="00F26425" w:rsidRDefault="002D5581" w:rsidP="00D07FFA">
            <w:pPr>
              <w:rPr>
                <w:rFonts w:cs="Arial"/>
                <w:szCs w:val="24"/>
              </w:rPr>
            </w:pPr>
            <w:r w:rsidRPr="00F26425">
              <w:t xml:space="preserve">MS 729, bobine 2 </w:t>
            </w:r>
          </w:p>
        </w:tc>
      </w:tr>
      <w:tr w:rsidR="00285C74" w:rsidRPr="00F26425" w14:paraId="6038C0D2" w14:textId="77777777" w:rsidTr="00D07FFA">
        <w:tc>
          <w:tcPr>
            <w:tcW w:w="4428" w:type="dxa"/>
          </w:tcPr>
          <w:p w14:paraId="636E4694" w14:textId="0431E00E" w:rsidR="00285C74" w:rsidRPr="00F26425" w:rsidRDefault="00285C74" w:rsidP="00D07FFA">
            <w:pPr>
              <w:rPr>
                <w:rFonts w:cs="Arial"/>
                <w:szCs w:val="24"/>
              </w:rPr>
            </w:pPr>
            <w:r w:rsidRPr="00F26425">
              <w:rPr>
                <w:lang w:val="en-CA"/>
              </w:rPr>
              <w:t>26</w:t>
            </w:r>
            <w:r w:rsidRPr="00F26425">
              <w:t xml:space="preserve"> (pages 101 à la fin)</w:t>
            </w:r>
          </w:p>
        </w:tc>
        <w:tc>
          <w:tcPr>
            <w:tcW w:w="4428" w:type="dxa"/>
          </w:tcPr>
          <w:p w14:paraId="18967CA7" w14:textId="2EC8FE9E" w:rsidR="00285C74" w:rsidRPr="00F26425" w:rsidRDefault="002D5581" w:rsidP="00D07FFA">
            <w:pPr>
              <w:rPr>
                <w:rFonts w:cs="Arial"/>
                <w:szCs w:val="24"/>
              </w:rPr>
            </w:pPr>
            <w:r w:rsidRPr="00F26425">
              <w:t xml:space="preserve">MS 729, bobine 3  </w:t>
            </w:r>
          </w:p>
        </w:tc>
      </w:tr>
      <w:tr w:rsidR="00285C74" w:rsidRPr="00F26425" w14:paraId="346AC414" w14:textId="77777777" w:rsidTr="00D07FFA">
        <w:tc>
          <w:tcPr>
            <w:tcW w:w="4428" w:type="dxa"/>
          </w:tcPr>
          <w:p w14:paraId="7C4A344B" w14:textId="77777777" w:rsidR="00285C74" w:rsidRPr="00F26425" w:rsidRDefault="00285C74" w:rsidP="00D07FFA">
            <w:pPr>
              <w:rPr>
                <w:rFonts w:cs="Arial"/>
                <w:szCs w:val="24"/>
              </w:rPr>
            </w:pPr>
            <w:r w:rsidRPr="00F26425">
              <w:rPr>
                <w:lang w:val="en-CA"/>
              </w:rPr>
              <w:t>27</w:t>
            </w:r>
          </w:p>
        </w:tc>
        <w:tc>
          <w:tcPr>
            <w:tcW w:w="4428" w:type="dxa"/>
          </w:tcPr>
          <w:p w14:paraId="45C512B0" w14:textId="77777777" w:rsidR="00285C74" w:rsidRPr="00F26425" w:rsidRDefault="00285C74" w:rsidP="00D07FFA">
            <w:pPr>
              <w:rPr>
                <w:rFonts w:cs="Arial"/>
                <w:szCs w:val="24"/>
              </w:rPr>
            </w:pPr>
            <w:r w:rsidRPr="00F26425">
              <w:t>MS 729, bobine 3</w:t>
            </w:r>
          </w:p>
        </w:tc>
      </w:tr>
      <w:tr w:rsidR="00285C74" w:rsidRPr="00F26425" w14:paraId="036CC760" w14:textId="77777777" w:rsidTr="00D07FFA">
        <w:tc>
          <w:tcPr>
            <w:tcW w:w="4428" w:type="dxa"/>
          </w:tcPr>
          <w:p w14:paraId="7EF0FA72" w14:textId="77777777" w:rsidR="00285C74" w:rsidRPr="00F26425" w:rsidRDefault="00285C74" w:rsidP="00D07FFA">
            <w:pPr>
              <w:rPr>
                <w:rFonts w:cs="Arial"/>
                <w:szCs w:val="24"/>
              </w:rPr>
            </w:pPr>
            <w:r w:rsidRPr="00F26425">
              <w:rPr>
                <w:lang w:val="en-CA"/>
              </w:rPr>
              <w:t>28</w:t>
            </w:r>
          </w:p>
        </w:tc>
        <w:tc>
          <w:tcPr>
            <w:tcW w:w="4428" w:type="dxa"/>
          </w:tcPr>
          <w:p w14:paraId="7DC4D6AE" w14:textId="77777777" w:rsidR="00285C74" w:rsidRPr="00F26425" w:rsidRDefault="00285C74" w:rsidP="00D07FFA">
            <w:pPr>
              <w:rPr>
                <w:rFonts w:cs="Arial"/>
                <w:szCs w:val="24"/>
              </w:rPr>
            </w:pPr>
            <w:r w:rsidRPr="00F26425">
              <w:t>MS 729, bobine 3</w:t>
            </w:r>
          </w:p>
        </w:tc>
      </w:tr>
      <w:tr w:rsidR="00285C74" w:rsidRPr="00F26425" w14:paraId="319A9164" w14:textId="77777777" w:rsidTr="00D07FFA">
        <w:tc>
          <w:tcPr>
            <w:tcW w:w="4428" w:type="dxa"/>
          </w:tcPr>
          <w:p w14:paraId="7F297295" w14:textId="77777777" w:rsidR="00285C74" w:rsidRPr="00F26425" w:rsidRDefault="00285C74" w:rsidP="00D07FFA">
            <w:pPr>
              <w:rPr>
                <w:rFonts w:cs="Arial"/>
                <w:szCs w:val="24"/>
              </w:rPr>
            </w:pPr>
            <w:r w:rsidRPr="00F26425">
              <w:rPr>
                <w:lang w:val="en-CA"/>
              </w:rPr>
              <w:t>29</w:t>
            </w:r>
          </w:p>
        </w:tc>
        <w:tc>
          <w:tcPr>
            <w:tcW w:w="4428" w:type="dxa"/>
          </w:tcPr>
          <w:p w14:paraId="741DAD9F" w14:textId="77777777" w:rsidR="00285C74" w:rsidRPr="00F26425" w:rsidRDefault="00285C74" w:rsidP="00D07FFA">
            <w:pPr>
              <w:rPr>
                <w:rFonts w:cs="Arial"/>
                <w:szCs w:val="24"/>
              </w:rPr>
            </w:pPr>
            <w:r w:rsidRPr="00F26425">
              <w:t>MS 729, bobine 3</w:t>
            </w:r>
          </w:p>
        </w:tc>
      </w:tr>
      <w:tr w:rsidR="00285C74" w:rsidRPr="00F26425" w14:paraId="797BB3B2" w14:textId="77777777" w:rsidTr="00D07FFA">
        <w:tc>
          <w:tcPr>
            <w:tcW w:w="4428" w:type="dxa"/>
          </w:tcPr>
          <w:p w14:paraId="11C88113" w14:textId="3EC714BA" w:rsidR="00285C74" w:rsidRPr="00F26425" w:rsidRDefault="00285C74" w:rsidP="00D07FFA">
            <w:pPr>
              <w:rPr>
                <w:rFonts w:cs="Arial"/>
                <w:szCs w:val="24"/>
              </w:rPr>
            </w:pPr>
            <w:r w:rsidRPr="00F26425">
              <w:rPr>
                <w:lang w:val="en-CA"/>
              </w:rPr>
              <w:t>30</w:t>
            </w:r>
            <w:r w:rsidRPr="00F26425">
              <w:t xml:space="preserve"> (pages 1 à 70)</w:t>
            </w:r>
          </w:p>
        </w:tc>
        <w:tc>
          <w:tcPr>
            <w:tcW w:w="4428" w:type="dxa"/>
          </w:tcPr>
          <w:p w14:paraId="540C5DEA" w14:textId="6F617F74" w:rsidR="00285C74" w:rsidRPr="00F26425" w:rsidRDefault="002D5581" w:rsidP="00D07FFA">
            <w:pPr>
              <w:rPr>
                <w:rFonts w:cs="Arial"/>
                <w:szCs w:val="24"/>
              </w:rPr>
            </w:pPr>
            <w:r w:rsidRPr="00F26425">
              <w:t>MS 729, bobine 3</w:t>
            </w:r>
          </w:p>
        </w:tc>
      </w:tr>
      <w:tr w:rsidR="002D5581" w:rsidRPr="00F26425" w14:paraId="3B5BA66F" w14:textId="77777777" w:rsidTr="00D07FFA">
        <w:tc>
          <w:tcPr>
            <w:tcW w:w="4428" w:type="dxa"/>
          </w:tcPr>
          <w:p w14:paraId="19A99DC4" w14:textId="5F2B23CB" w:rsidR="00633BFE" w:rsidRPr="00F26425" w:rsidRDefault="002D5581" w:rsidP="00D07FFA">
            <w:pPr>
              <w:rPr>
                <w:rFonts w:cs="Arial"/>
                <w:szCs w:val="24"/>
              </w:rPr>
            </w:pPr>
            <w:r w:rsidRPr="00F26425">
              <w:rPr>
                <w:lang w:val="en-CA"/>
              </w:rPr>
              <w:t xml:space="preserve">30 </w:t>
            </w:r>
            <w:r w:rsidRPr="00F26425">
              <w:t>(pages 71 à la fin)</w:t>
            </w:r>
          </w:p>
        </w:tc>
        <w:tc>
          <w:tcPr>
            <w:tcW w:w="4428" w:type="dxa"/>
          </w:tcPr>
          <w:p w14:paraId="1B162379" w14:textId="1F40AC0B" w:rsidR="002D5581" w:rsidRPr="00F26425" w:rsidRDefault="002D5581" w:rsidP="00D07FFA">
            <w:pPr>
              <w:rPr>
                <w:rFonts w:cs="Arial"/>
                <w:szCs w:val="24"/>
              </w:rPr>
            </w:pPr>
            <w:r w:rsidRPr="00F26425">
              <w:t xml:space="preserve">MS 729, bobine 4 </w:t>
            </w:r>
          </w:p>
        </w:tc>
      </w:tr>
      <w:tr w:rsidR="00285C74" w:rsidRPr="00F26425" w14:paraId="709B6820" w14:textId="77777777" w:rsidTr="00D07FFA">
        <w:tc>
          <w:tcPr>
            <w:tcW w:w="4428" w:type="dxa"/>
          </w:tcPr>
          <w:p w14:paraId="460CC31F" w14:textId="77777777" w:rsidR="00285C74" w:rsidRPr="00F26425" w:rsidRDefault="00285C74" w:rsidP="00D07FFA">
            <w:pPr>
              <w:rPr>
                <w:rFonts w:cs="Arial"/>
                <w:szCs w:val="24"/>
              </w:rPr>
            </w:pPr>
            <w:r w:rsidRPr="00F26425">
              <w:rPr>
                <w:lang w:val="en-CA"/>
              </w:rPr>
              <w:t>31</w:t>
            </w:r>
          </w:p>
        </w:tc>
        <w:tc>
          <w:tcPr>
            <w:tcW w:w="4428" w:type="dxa"/>
          </w:tcPr>
          <w:p w14:paraId="72A64B15" w14:textId="77777777" w:rsidR="00285C74" w:rsidRPr="00F26425" w:rsidRDefault="00285C74" w:rsidP="00D07FFA">
            <w:pPr>
              <w:rPr>
                <w:rFonts w:cs="Arial"/>
                <w:szCs w:val="24"/>
              </w:rPr>
            </w:pPr>
            <w:r w:rsidRPr="00F26425">
              <w:t>MS 729, bobine 4</w:t>
            </w:r>
          </w:p>
        </w:tc>
      </w:tr>
      <w:tr w:rsidR="00633BFE" w:rsidRPr="00F26425" w14:paraId="06F2AE72" w14:textId="77777777" w:rsidTr="00D07FFA">
        <w:tc>
          <w:tcPr>
            <w:tcW w:w="4428" w:type="dxa"/>
          </w:tcPr>
          <w:p w14:paraId="14F68B70" w14:textId="326B0E19" w:rsidR="00633BFE" w:rsidRPr="00F26425" w:rsidRDefault="00633BFE" w:rsidP="00633BFE">
            <w:pPr>
              <w:rPr>
                <w:rFonts w:cs="Arial"/>
                <w:szCs w:val="24"/>
              </w:rPr>
            </w:pPr>
            <w:r w:rsidRPr="00F26425">
              <w:rPr>
                <w:lang w:val="en-CA"/>
              </w:rPr>
              <w:t>32</w:t>
            </w:r>
            <w:r w:rsidRPr="00F26425">
              <w:t xml:space="preserve"> (pages 1 à 270)</w:t>
            </w:r>
          </w:p>
        </w:tc>
        <w:tc>
          <w:tcPr>
            <w:tcW w:w="4428" w:type="dxa"/>
          </w:tcPr>
          <w:p w14:paraId="51500C3F" w14:textId="22DB7B91" w:rsidR="00633BFE" w:rsidRPr="00F26425" w:rsidRDefault="00633BFE" w:rsidP="00633BFE">
            <w:pPr>
              <w:rPr>
                <w:rFonts w:cs="Arial"/>
                <w:szCs w:val="24"/>
              </w:rPr>
            </w:pPr>
            <w:r w:rsidRPr="00F26425">
              <w:t>MS 729, bobine 4</w:t>
            </w:r>
          </w:p>
        </w:tc>
      </w:tr>
      <w:tr w:rsidR="00633BFE" w:rsidRPr="00F26425" w14:paraId="022E121F" w14:textId="77777777" w:rsidTr="00D07FFA">
        <w:tc>
          <w:tcPr>
            <w:tcW w:w="4428" w:type="dxa"/>
          </w:tcPr>
          <w:p w14:paraId="271B11EC" w14:textId="17A33794" w:rsidR="00633BFE" w:rsidRPr="00F26425" w:rsidRDefault="00633BFE" w:rsidP="00633BFE">
            <w:pPr>
              <w:rPr>
                <w:rFonts w:cs="Arial"/>
                <w:szCs w:val="24"/>
              </w:rPr>
            </w:pPr>
            <w:r w:rsidRPr="00F26425">
              <w:rPr>
                <w:lang w:val="en-CA"/>
              </w:rPr>
              <w:t>32</w:t>
            </w:r>
            <w:r w:rsidRPr="00F26425">
              <w:t xml:space="preserve"> (pages 271 à la fin)</w:t>
            </w:r>
          </w:p>
        </w:tc>
        <w:tc>
          <w:tcPr>
            <w:tcW w:w="4428" w:type="dxa"/>
          </w:tcPr>
          <w:p w14:paraId="548B61A6" w14:textId="17FE1419" w:rsidR="00633BFE" w:rsidRPr="00F26425" w:rsidRDefault="00633BFE" w:rsidP="00633BFE">
            <w:pPr>
              <w:rPr>
                <w:rFonts w:cs="Arial"/>
                <w:szCs w:val="24"/>
              </w:rPr>
            </w:pPr>
            <w:r w:rsidRPr="00F26425">
              <w:t>MS 729, bobine 5</w:t>
            </w:r>
          </w:p>
        </w:tc>
      </w:tr>
      <w:tr w:rsidR="00633BFE" w:rsidRPr="00F26425" w14:paraId="5CF7D752" w14:textId="77777777" w:rsidTr="00D07FFA">
        <w:tc>
          <w:tcPr>
            <w:tcW w:w="4428" w:type="dxa"/>
          </w:tcPr>
          <w:p w14:paraId="3C79E98E" w14:textId="77777777" w:rsidR="00633BFE" w:rsidRPr="00F26425" w:rsidRDefault="00633BFE" w:rsidP="00633BFE">
            <w:pPr>
              <w:rPr>
                <w:rFonts w:cs="Arial"/>
                <w:szCs w:val="24"/>
              </w:rPr>
            </w:pPr>
            <w:r w:rsidRPr="00F26425">
              <w:rPr>
                <w:lang w:val="en-CA"/>
              </w:rPr>
              <w:t>33</w:t>
            </w:r>
          </w:p>
        </w:tc>
        <w:tc>
          <w:tcPr>
            <w:tcW w:w="4428" w:type="dxa"/>
          </w:tcPr>
          <w:p w14:paraId="2C01D291" w14:textId="77777777" w:rsidR="00633BFE" w:rsidRPr="00F26425" w:rsidRDefault="00633BFE" w:rsidP="00633BFE">
            <w:pPr>
              <w:rPr>
                <w:rFonts w:cs="Arial"/>
                <w:szCs w:val="24"/>
              </w:rPr>
            </w:pPr>
            <w:r w:rsidRPr="00F26425">
              <w:t>MS 729, bobine 5</w:t>
            </w:r>
          </w:p>
        </w:tc>
      </w:tr>
      <w:tr w:rsidR="00633BFE" w:rsidRPr="00F26425" w14:paraId="2709A0B7" w14:textId="77777777" w:rsidTr="00D07FFA">
        <w:tc>
          <w:tcPr>
            <w:tcW w:w="4428" w:type="dxa"/>
          </w:tcPr>
          <w:p w14:paraId="2B0C4C0B" w14:textId="744E91E4" w:rsidR="00633BFE" w:rsidRPr="00F26425" w:rsidRDefault="00633BFE" w:rsidP="00633BFE">
            <w:pPr>
              <w:rPr>
                <w:rFonts w:cs="Arial"/>
                <w:szCs w:val="24"/>
              </w:rPr>
            </w:pPr>
            <w:r w:rsidRPr="00F26425">
              <w:rPr>
                <w:lang w:val="en-CA"/>
              </w:rPr>
              <w:t>34</w:t>
            </w:r>
            <w:r w:rsidRPr="00F26425">
              <w:t xml:space="preserve"> (pages 1 à 415)</w:t>
            </w:r>
          </w:p>
        </w:tc>
        <w:tc>
          <w:tcPr>
            <w:tcW w:w="4428" w:type="dxa"/>
          </w:tcPr>
          <w:p w14:paraId="11CE0104" w14:textId="31C2323B" w:rsidR="00633BFE" w:rsidRPr="00F26425" w:rsidRDefault="00633BFE" w:rsidP="00633BFE">
            <w:pPr>
              <w:rPr>
                <w:rFonts w:cs="Arial"/>
                <w:szCs w:val="24"/>
              </w:rPr>
            </w:pPr>
            <w:r w:rsidRPr="00F26425">
              <w:t>MS 729, bobine 5</w:t>
            </w:r>
          </w:p>
        </w:tc>
      </w:tr>
      <w:tr w:rsidR="00633BFE" w:rsidRPr="00F26425" w14:paraId="479EF44F" w14:textId="77777777" w:rsidTr="00D07FFA">
        <w:tc>
          <w:tcPr>
            <w:tcW w:w="4428" w:type="dxa"/>
          </w:tcPr>
          <w:p w14:paraId="3767510A" w14:textId="3B704DA1" w:rsidR="00633BFE" w:rsidRPr="00F26425" w:rsidRDefault="00633BFE" w:rsidP="00633BFE">
            <w:pPr>
              <w:rPr>
                <w:rFonts w:cs="Arial"/>
                <w:szCs w:val="24"/>
              </w:rPr>
            </w:pPr>
            <w:r w:rsidRPr="00F26425">
              <w:rPr>
                <w:lang w:val="en-CA"/>
              </w:rPr>
              <w:t xml:space="preserve">34 </w:t>
            </w:r>
            <w:r w:rsidRPr="00F26425">
              <w:t>(pages 416 à la fin)</w:t>
            </w:r>
          </w:p>
        </w:tc>
        <w:tc>
          <w:tcPr>
            <w:tcW w:w="4428" w:type="dxa"/>
          </w:tcPr>
          <w:p w14:paraId="119CCE31" w14:textId="1622A1A7" w:rsidR="00633BFE" w:rsidRPr="00F26425" w:rsidRDefault="00633BFE" w:rsidP="00633BFE">
            <w:pPr>
              <w:rPr>
                <w:rFonts w:cs="Arial"/>
                <w:szCs w:val="24"/>
              </w:rPr>
            </w:pPr>
            <w:r w:rsidRPr="00F26425">
              <w:t>MS 729, bobine 6</w:t>
            </w:r>
          </w:p>
        </w:tc>
      </w:tr>
      <w:tr w:rsidR="00633BFE" w:rsidRPr="00F26425" w14:paraId="2383AD7E" w14:textId="77777777" w:rsidTr="00D07FFA">
        <w:tc>
          <w:tcPr>
            <w:tcW w:w="4428" w:type="dxa"/>
          </w:tcPr>
          <w:p w14:paraId="380F519E" w14:textId="77777777" w:rsidR="00633BFE" w:rsidRPr="00F26425" w:rsidRDefault="00633BFE" w:rsidP="00633BFE">
            <w:pPr>
              <w:rPr>
                <w:rFonts w:cs="Arial"/>
                <w:szCs w:val="24"/>
              </w:rPr>
            </w:pPr>
            <w:r w:rsidRPr="00F26425">
              <w:rPr>
                <w:lang w:val="en-CA"/>
              </w:rPr>
              <w:t>35</w:t>
            </w:r>
          </w:p>
        </w:tc>
        <w:tc>
          <w:tcPr>
            <w:tcW w:w="4428" w:type="dxa"/>
          </w:tcPr>
          <w:p w14:paraId="3EBAE8D9" w14:textId="77777777" w:rsidR="00633BFE" w:rsidRPr="00F26425" w:rsidRDefault="00633BFE" w:rsidP="00633BFE">
            <w:pPr>
              <w:rPr>
                <w:rFonts w:cs="Arial"/>
                <w:szCs w:val="24"/>
              </w:rPr>
            </w:pPr>
            <w:r w:rsidRPr="00F26425">
              <w:t>MS 729, bobine 6</w:t>
            </w:r>
          </w:p>
        </w:tc>
      </w:tr>
      <w:tr w:rsidR="00633BFE" w:rsidRPr="00F26425" w14:paraId="7DDA5F68" w14:textId="77777777" w:rsidTr="00D07FFA">
        <w:tc>
          <w:tcPr>
            <w:tcW w:w="4428" w:type="dxa"/>
          </w:tcPr>
          <w:p w14:paraId="0DA37A64" w14:textId="7CF94088" w:rsidR="00633BFE" w:rsidRPr="00F26425" w:rsidRDefault="00633BFE" w:rsidP="00633BFE">
            <w:pPr>
              <w:rPr>
                <w:rFonts w:cs="Arial"/>
                <w:szCs w:val="24"/>
              </w:rPr>
            </w:pPr>
            <w:r w:rsidRPr="00F26425">
              <w:rPr>
                <w:lang w:val="en-CA"/>
              </w:rPr>
              <w:t>36</w:t>
            </w:r>
            <w:r w:rsidRPr="00F26425">
              <w:t xml:space="preserve"> (pages 1 à 620)</w:t>
            </w:r>
          </w:p>
        </w:tc>
        <w:tc>
          <w:tcPr>
            <w:tcW w:w="4428" w:type="dxa"/>
          </w:tcPr>
          <w:p w14:paraId="539B09F8" w14:textId="253EF7C9" w:rsidR="00633BFE" w:rsidRPr="00F26425" w:rsidRDefault="00633BFE" w:rsidP="00633BFE">
            <w:pPr>
              <w:rPr>
                <w:rFonts w:cs="Arial"/>
                <w:szCs w:val="24"/>
              </w:rPr>
            </w:pPr>
            <w:r w:rsidRPr="00F26425">
              <w:t>MS 729, bobine 6</w:t>
            </w:r>
          </w:p>
        </w:tc>
      </w:tr>
      <w:tr w:rsidR="00633BFE" w:rsidRPr="00F26425" w14:paraId="02DC1CD8" w14:textId="77777777" w:rsidTr="00D07FFA">
        <w:tc>
          <w:tcPr>
            <w:tcW w:w="4428" w:type="dxa"/>
          </w:tcPr>
          <w:p w14:paraId="3D8B23B3" w14:textId="5ADBDDE3" w:rsidR="00633BFE" w:rsidRPr="00F26425" w:rsidRDefault="00633BFE" w:rsidP="00633BFE">
            <w:pPr>
              <w:rPr>
                <w:rFonts w:cs="Arial"/>
                <w:szCs w:val="24"/>
              </w:rPr>
            </w:pPr>
            <w:r w:rsidRPr="00F26425">
              <w:rPr>
                <w:lang w:val="en-CA"/>
              </w:rPr>
              <w:t>36</w:t>
            </w:r>
            <w:r w:rsidRPr="00F26425">
              <w:t xml:space="preserve"> (pages 621 à la fin)</w:t>
            </w:r>
          </w:p>
        </w:tc>
        <w:tc>
          <w:tcPr>
            <w:tcW w:w="4428" w:type="dxa"/>
          </w:tcPr>
          <w:p w14:paraId="1DE55AE1" w14:textId="6A7156F3" w:rsidR="00633BFE" w:rsidRPr="00F26425" w:rsidRDefault="004625A1" w:rsidP="00633BFE">
            <w:pPr>
              <w:rPr>
                <w:rFonts w:cs="Arial"/>
                <w:szCs w:val="24"/>
              </w:rPr>
            </w:pPr>
            <w:r w:rsidRPr="00F26425">
              <w:t>MS 729, bobine 7</w:t>
            </w:r>
          </w:p>
        </w:tc>
      </w:tr>
      <w:tr w:rsidR="00633BFE" w:rsidRPr="00F26425" w14:paraId="73244BA9" w14:textId="77777777" w:rsidTr="00D07FFA">
        <w:tc>
          <w:tcPr>
            <w:tcW w:w="4428" w:type="dxa"/>
          </w:tcPr>
          <w:p w14:paraId="514B394C" w14:textId="77777777" w:rsidR="00633BFE" w:rsidRPr="00F26425" w:rsidRDefault="00633BFE" w:rsidP="00633BFE">
            <w:pPr>
              <w:rPr>
                <w:rFonts w:cs="Arial"/>
                <w:szCs w:val="24"/>
              </w:rPr>
            </w:pPr>
            <w:r w:rsidRPr="00F26425">
              <w:rPr>
                <w:lang w:val="en-CA"/>
              </w:rPr>
              <w:t>37</w:t>
            </w:r>
          </w:p>
        </w:tc>
        <w:tc>
          <w:tcPr>
            <w:tcW w:w="4428" w:type="dxa"/>
          </w:tcPr>
          <w:p w14:paraId="4DE2069B" w14:textId="77777777" w:rsidR="00633BFE" w:rsidRPr="00F26425" w:rsidRDefault="00633BFE" w:rsidP="00633BFE">
            <w:pPr>
              <w:rPr>
                <w:rFonts w:cs="Arial"/>
                <w:szCs w:val="24"/>
              </w:rPr>
            </w:pPr>
            <w:r w:rsidRPr="00F26425">
              <w:t>MS 729, bobine 7</w:t>
            </w:r>
          </w:p>
        </w:tc>
      </w:tr>
      <w:tr w:rsidR="00633BFE" w:rsidRPr="00F26425" w14:paraId="59C0DFF7" w14:textId="77777777" w:rsidTr="00D07FFA">
        <w:tc>
          <w:tcPr>
            <w:tcW w:w="4428" w:type="dxa"/>
          </w:tcPr>
          <w:p w14:paraId="52778D0D" w14:textId="77777777" w:rsidR="00633BFE" w:rsidRPr="00F26425" w:rsidRDefault="00633BFE" w:rsidP="00633BFE">
            <w:pPr>
              <w:rPr>
                <w:rFonts w:cs="Arial"/>
                <w:szCs w:val="24"/>
              </w:rPr>
            </w:pPr>
            <w:r w:rsidRPr="00F26425">
              <w:rPr>
                <w:lang w:val="en-CA"/>
              </w:rPr>
              <w:t>38</w:t>
            </w:r>
          </w:p>
        </w:tc>
        <w:tc>
          <w:tcPr>
            <w:tcW w:w="4428" w:type="dxa"/>
          </w:tcPr>
          <w:p w14:paraId="4F6B12E6" w14:textId="77777777" w:rsidR="00633BFE" w:rsidRPr="00F26425" w:rsidRDefault="00633BFE" w:rsidP="00633BFE">
            <w:pPr>
              <w:rPr>
                <w:rFonts w:cs="Arial"/>
                <w:szCs w:val="24"/>
              </w:rPr>
            </w:pPr>
            <w:r w:rsidRPr="00F26425">
              <w:t>MS 729, bobine 7</w:t>
            </w:r>
          </w:p>
        </w:tc>
      </w:tr>
      <w:tr w:rsidR="00633BFE" w:rsidRPr="00F26425" w14:paraId="1BC688F2" w14:textId="77777777" w:rsidTr="00D07FFA">
        <w:tc>
          <w:tcPr>
            <w:tcW w:w="4428" w:type="dxa"/>
          </w:tcPr>
          <w:p w14:paraId="575CDB79" w14:textId="77777777" w:rsidR="00633BFE" w:rsidRPr="00F26425" w:rsidRDefault="00633BFE" w:rsidP="00633BFE">
            <w:pPr>
              <w:rPr>
                <w:rFonts w:cs="Arial"/>
                <w:szCs w:val="24"/>
              </w:rPr>
            </w:pPr>
            <w:r w:rsidRPr="00F26425">
              <w:rPr>
                <w:lang w:val="en-CA"/>
              </w:rPr>
              <w:t>39</w:t>
            </w:r>
          </w:p>
        </w:tc>
        <w:tc>
          <w:tcPr>
            <w:tcW w:w="4428" w:type="dxa"/>
          </w:tcPr>
          <w:p w14:paraId="205C9B82" w14:textId="77777777" w:rsidR="00633BFE" w:rsidRPr="00F26425" w:rsidRDefault="00633BFE" w:rsidP="00633BFE">
            <w:pPr>
              <w:rPr>
                <w:rFonts w:cs="Arial"/>
                <w:szCs w:val="24"/>
              </w:rPr>
            </w:pPr>
            <w:r w:rsidRPr="00F26425">
              <w:t>MS 729, bobine 7</w:t>
            </w:r>
          </w:p>
        </w:tc>
      </w:tr>
      <w:tr w:rsidR="00633BFE" w:rsidRPr="00F26425" w14:paraId="6D554E87" w14:textId="77777777" w:rsidTr="00D07FFA">
        <w:tc>
          <w:tcPr>
            <w:tcW w:w="4428" w:type="dxa"/>
          </w:tcPr>
          <w:p w14:paraId="2A8060AA" w14:textId="77777777" w:rsidR="00633BFE" w:rsidRPr="00F26425" w:rsidRDefault="00633BFE" w:rsidP="00633BFE">
            <w:pPr>
              <w:rPr>
                <w:rFonts w:cs="Arial"/>
                <w:szCs w:val="24"/>
              </w:rPr>
            </w:pPr>
            <w:r w:rsidRPr="00F26425">
              <w:rPr>
                <w:lang w:val="en-CA"/>
              </w:rPr>
              <w:t>40</w:t>
            </w:r>
          </w:p>
        </w:tc>
        <w:tc>
          <w:tcPr>
            <w:tcW w:w="4428" w:type="dxa"/>
          </w:tcPr>
          <w:p w14:paraId="1A092ECE" w14:textId="77777777" w:rsidR="00633BFE" w:rsidRPr="00F26425" w:rsidRDefault="00633BFE" w:rsidP="00633BFE">
            <w:pPr>
              <w:rPr>
                <w:rFonts w:cs="Arial"/>
                <w:szCs w:val="24"/>
              </w:rPr>
            </w:pPr>
            <w:r w:rsidRPr="00F26425">
              <w:t>MS 729, bobine 8</w:t>
            </w:r>
          </w:p>
        </w:tc>
      </w:tr>
      <w:tr w:rsidR="00633BFE" w:rsidRPr="00F26425" w14:paraId="050705F1" w14:textId="77777777" w:rsidTr="00D07FFA">
        <w:tc>
          <w:tcPr>
            <w:tcW w:w="4428" w:type="dxa"/>
          </w:tcPr>
          <w:p w14:paraId="7CB28BFF" w14:textId="77777777" w:rsidR="00633BFE" w:rsidRPr="00F26425" w:rsidRDefault="00633BFE" w:rsidP="00633BFE">
            <w:pPr>
              <w:rPr>
                <w:rFonts w:cs="Arial"/>
                <w:szCs w:val="24"/>
              </w:rPr>
            </w:pPr>
            <w:r w:rsidRPr="00F26425">
              <w:rPr>
                <w:lang w:val="en-CA"/>
              </w:rPr>
              <w:t>41</w:t>
            </w:r>
          </w:p>
        </w:tc>
        <w:tc>
          <w:tcPr>
            <w:tcW w:w="4428" w:type="dxa"/>
          </w:tcPr>
          <w:p w14:paraId="68B1B8AF" w14:textId="77777777" w:rsidR="00633BFE" w:rsidRPr="00F26425" w:rsidRDefault="00633BFE" w:rsidP="00633BFE">
            <w:pPr>
              <w:rPr>
                <w:rFonts w:cs="Arial"/>
                <w:szCs w:val="24"/>
              </w:rPr>
            </w:pPr>
            <w:r w:rsidRPr="00F26425">
              <w:t>MS 729, bobine 8</w:t>
            </w:r>
          </w:p>
        </w:tc>
      </w:tr>
    </w:tbl>
    <w:p w14:paraId="1BF840B0" w14:textId="77777777" w:rsidR="006234E7" w:rsidRPr="00F26425" w:rsidRDefault="006234E7" w:rsidP="007B174C">
      <w:pPr>
        <w:pStyle w:val="Heading3"/>
      </w:pPr>
    </w:p>
    <w:p w14:paraId="49E7C3A8" w14:textId="0D0BE260" w:rsidR="006B78AA" w:rsidRPr="00F26425" w:rsidRDefault="00AB7FF6" w:rsidP="007B174C">
      <w:pPr>
        <w:pStyle w:val="Heading3"/>
      </w:pPr>
      <w:r w:rsidRPr="00F26425">
        <w:t>RG 8 I-3-B-40 (Index des lettres patentes relatives aux terres par nom)</w:t>
      </w:r>
    </w:p>
    <w:p w14:paraId="199E22EE" w14:textId="77777777" w:rsidR="00285C74" w:rsidRPr="00F26425" w:rsidRDefault="00285C74" w:rsidP="00285C74">
      <w:pPr>
        <w:tabs>
          <w:tab w:val="left" w:pos="1008"/>
          <w:tab w:val="left" w:pos="3888"/>
          <w:tab w:val="right" w:pos="9360"/>
        </w:tabs>
        <w:suppressAutoHyphens/>
        <w:rPr>
          <w:rFonts w:cs="Arial"/>
          <w:sz w:val="32"/>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8-I-3-B-40 (Indexes toLand Patents by Name)"/>
        <w:tblDescription w:val="Table is a list of microfilm reels for records with archival reference RG 8-I-3-B-40 (Indexes toLand Patents by Name).  It has two columns, Volume Number and Microfilm Reel."/>
      </w:tblPr>
      <w:tblGrid>
        <w:gridCol w:w="4361"/>
        <w:gridCol w:w="4536"/>
      </w:tblGrid>
      <w:tr w:rsidR="00CB1A04" w:rsidRPr="00F26425" w14:paraId="053D5729" w14:textId="77777777" w:rsidTr="02523F29">
        <w:trPr>
          <w:trHeight w:val="387"/>
          <w:tblHeader/>
        </w:trPr>
        <w:tc>
          <w:tcPr>
            <w:tcW w:w="4361" w:type="dxa"/>
          </w:tcPr>
          <w:p w14:paraId="62AEBDEE" w14:textId="112716CC" w:rsidR="00CB1A04" w:rsidRPr="00F26425" w:rsidRDefault="00CB1A04" w:rsidP="00AB7FF6">
            <w:pPr>
              <w:suppressAutoHyphens/>
              <w:rPr>
                <w:rFonts w:cs="Arial"/>
                <w:b/>
                <w:szCs w:val="24"/>
              </w:rPr>
            </w:pPr>
            <w:r w:rsidRPr="00F26425">
              <w:rPr>
                <w:b/>
              </w:rPr>
              <w:t>Numéro de volume</w:t>
            </w:r>
          </w:p>
        </w:tc>
        <w:tc>
          <w:tcPr>
            <w:tcW w:w="4536" w:type="dxa"/>
          </w:tcPr>
          <w:p w14:paraId="25F36383" w14:textId="5652443E" w:rsidR="00CB1A04" w:rsidRPr="00F26425" w:rsidRDefault="00CB1A04" w:rsidP="00AB7FF6">
            <w:pPr>
              <w:suppressAutoHyphens/>
              <w:rPr>
                <w:rFonts w:cs="Arial"/>
                <w:b/>
                <w:szCs w:val="24"/>
              </w:rPr>
            </w:pPr>
            <w:r w:rsidRPr="00F26425">
              <w:rPr>
                <w:b/>
              </w:rPr>
              <w:t>Bobine de microfilm</w:t>
            </w:r>
          </w:p>
        </w:tc>
      </w:tr>
      <w:tr w:rsidR="00CB1A04" w:rsidRPr="00F26425" w14:paraId="1AA48AE6" w14:textId="77777777" w:rsidTr="02523F29">
        <w:tc>
          <w:tcPr>
            <w:tcW w:w="4361" w:type="dxa"/>
          </w:tcPr>
          <w:p w14:paraId="1D4566B6" w14:textId="77777777" w:rsidR="00CB1A04" w:rsidRPr="00F26425" w:rsidRDefault="00CB1A04" w:rsidP="00D07FFA">
            <w:pPr>
              <w:suppressAutoHyphens/>
              <w:ind w:right="-518"/>
              <w:rPr>
                <w:rFonts w:cs="Arial"/>
                <w:szCs w:val="24"/>
              </w:rPr>
            </w:pPr>
            <w:r w:rsidRPr="00F26425">
              <w:t>1</w:t>
            </w:r>
          </w:p>
        </w:tc>
        <w:tc>
          <w:tcPr>
            <w:tcW w:w="4536" w:type="dxa"/>
          </w:tcPr>
          <w:p w14:paraId="0896C231" w14:textId="46E471DF" w:rsidR="00CB1A04" w:rsidRPr="00F26425" w:rsidRDefault="006234E7" w:rsidP="00D07FFA">
            <w:pPr>
              <w:suppressAutoHyphens/>
              <w:ind w:right="-518"/>
              <w:rPr>
                <w:rFonts w:cs="Arial"/>
                <w:szCs w:val="24"/>
              </w:rPr>
            </w:pPr>
            <w:r w:rsidRPr="00F26425">
              <w:t>MS 1, bobine 7</w:t>
            </w:r>
          </w:p>
        </w:tc>
      </w:tr>
      <w:tr w:rsidR="00CB1A04" w:rsidRPr="00F26425" w14:paraId="2CC315B8" w14:textId="77777777" w:rsidTr="02523F29">
        <w:tc>
          <w:tcPr>
            <w:tcW w:w="4361" w:type="dxa"/>
          </w:tcPr>
          <w:p w14:paraId="35715CC4" w14:textId="77777777" w:rsidR="00CB1A04" w:rsidRPr="00F26425" w:rsidRDefault="00CB1A04" w:rsidP="00D07FFA">
            <w:pPr>
              <w:suppressAutoHyphens/>
              <w:ind w:right="-518"/>
              <w:rPr>
                <w:rFonts w:cs="Arial"/>
                <w:szCs w:val="24"/>
              </w:rPr>
            </w:pPr>
            <w:r w:rsidRPr="00F26425">
              <w:t>2</w:t>
            </w:r>
          </w:p>
        </w:tc>
        <w:tc>
          <w:tcPr>
            <w:tcW w:w="4536" w:type="dxa"/>
          </w:tcPr>
          <w:p w14:paraId="77C3C756" w14:textId="7A36DA58" w:rsidR="00CB1A04" w:rsidRPr="00F26425" w:rsidRDefault="006234E7" w:rsidP="00D07FFA">
            <w:pPr>
              <w:suppressAutoHyphens/>
              <w:ind w:right="-518"/>
              <w:rPr>
                <w:rFonts w:cs="Arial"/>
                <w:szCs w:val="24"/>
              </w:rPr>
            </w:pPr>
            <w:r w:rsidRPr="00F26425">
              <w:t>MS 1, bobine 7</w:t>
            </w:r>
          </w:p>
        </w:tc>
      </w:tr>
      <w:tr w:rsidR="00CB1A04" w:rsidRPr="00F26425" w14:paraId="5A7444CA" w14:textId="77777777" w:rsidTr="02523F29">
        <w:tc>
          <w:tcPr>
            <w:tcW w:w="4361" w:type="dxa"/>
          </w:tcPr>
          <w:p w14:paraId="532507D6" w14:textId="77777777" w:rsidR="00CB1A04" w:rsidRPr="00F26425" w:rsidRDefault="00CB1A04" w:rsidP="00D07FFA">
            <w:pPr>
              <w:suppressAutoHyphens/>
              <w:ind w:right="-518"/>
              <w:rPr>
                <w:rFonts w:cs="Arial"/>
                <w:szCs w:val="24"/>
              </w:rPr>
            </w:pPr>
            <w:r w:rsidRPr="00F26425">
              <w:t>3</w:t>
            </w:r>
          </w:p>
        </w:tc>
        <w:tc>
          <w:tcPr>
            <w:tcW w:w="4536" w:type="dxa"/>
          </w:tcPr>
          <w:p w14:paraId="6293C833" w14:textId="7149BD43" w:rsidR="00CB1A04" w:rsidRPr="00F26425" w:rsidRDefault="006234E7" w:rsidP="00D07FFA">
            <w:pPr>
              <w:suppressAutoHyphens/>
              <w:ind w:right="-518"/>
              <w:rPr>
                <w:rFonts w:cs="Arial"/>
                <w:szCs w:val="24"/>
              </w:rPr>
            </w:pPr>
            <w:r w:rsidRPr="00F26425">
              <w:t>MS 1, bobine 8</w:t>
            </w:r>
          </w:p>
        </w:tc>
      </w:tr>
      <w:tr w:rsidR="00CB1A04" w:rsidRPr="00F26425" w14:paraId="23C9E4A2" w14:textId="77777777" w:rsidTr="02523F29">
        <w:tc>
          <w:tcPr>
            <w:tcW w:w="4361" w:type="dxa"/>
          </w:tcPr>
          <w:p w14:paraId="397FCFB3" w14:textId="77777777" w:rsidR="00CB1A04" w:rsidRPr="00F26425" w:rsidRDefault="00CB1A04" w:rsidP="00D07FFA">
            <w:pPr>
              <w:suppressAutoHyphens/>
              <w:ind w:right="-518"/>
              <w:rPr>
                <w:rFonts w:cs="Arial"/>
                <w:szCs w:val="24"/>
              </w:rPr>
            </w:pPr>
            <w:r w:rsidRPr="00F26425">
              <w:t>4</w:t>
            </w:r>
          </w:p>
        </w:tc>
        <w:tc>
          <w:tcPr>
            <w:tcW w:w="4536" w:type="dxa"/>
          </w:tcPr>
          <w:p w14:paraId="7BA92A54" w14:textId="43429A7D" w:rsidR="00CB1A04" w:rsidRPr="00F26425" w:rsidRDefault="006234E7" w:rsidP="00D07FFA">
            <w:pPr>
              <w:suppressAutoHyphens/>
              <w:ind w:right="-518"/>
              <w:rPr>
                <w:rFonts w:cs="Arial"/>
                <w:szCs w:val="24"/>
              </w:rPr>
            </w:pPr>
            <w:r w:rsidRPr="00F26425">
              <w:t>MS 1, bobine 8</w:t>
            </w:r>
          </w:p>
        </w:tc>
      </w:tr>
      <w:tr w:rsidR="00CB1A04" w:rsidRPr="00F26425" w14:paraId="4435F436" w14:textId="77777777" w:rsidTr="02523F29">
        <w:tc>
          <w:tcPr>
            <w:tcW w:w="4361" w:type="dxa"/>
          </w:tcPr>
          <w:p w14:paraId="1354E81B" w14:textId="77777777" w:rsidR="00CB1A04" w:rsidRPr="00F26425" w:rsidRDefault="00CB1A04" w:rsidP="00D07FFA">
            <w:pPr>
              <w:suppressAutoHyphens/>
              <w:ind w:right="-518"/>
              <w:rPr>
                <w:rFonts w:cs="Arial"/>
                <w:szCs w:val="24"/>
              </w:rPr>
            </w:pPr>
            <w:r w:rsidRPr="00F26425">
              <w:t>5</w:t>
            </w:r>
          </w:p>
        </w:tc>
        <w:tc>
          <w:tcPr>
            <w:tcW w:w="4536" w:type="dxa"/>
          </w:tcPr>
          <w:p w14:paraId="65CEA8FE" w14:textId="06F8106F" w:rsidR="00CB1A04" w:rsidRPr="00F26425" w:rsidRDefault="006234E7" w:rsidP="00D07FFA">
            <w:pPr>
              <w:suppressAutoHyphens/>
              <w:ind w:right="-518"/>
              <w:rPr>
                <w:rFonts w:cs="Arial"/>
                <w:szCs w:val="24"/>
              </w:rPr>
            </w:pPr>
            <w:r w:rsidRPr="00F26425">
              <w:t>MS 1, bobine 9</w:t>
            </w:r>
          </w:p>
        </w:tc>
      </w:tr>
      <w:tr w:rsidR="00CB1A04" w:rsidRPr="00F26425" w14:paraId="78FFB73B" w14:textId="77777777" w:rsidTr="02523F29">
        <w:tc>
          <w:tcPr>
            <w:tcW w:w="4361" w:type="dxa"/>
          </w:tcPr>
          <w:p w14:paraId="64E69095" w14:textId="77777777" w:rsidR="00CB1A04" w:rsidRPr="00F26425" w:rsidRDefault="00CB1A04" w:rsidP="00D07FFA">
            <w:pPr>
              <w:suppressAutoHyphens/>
              <w:ind w:right="-518"/>
              <w:rPr>
                <w:rFonts w:cs="Arial"/>
                <w:szCs w:val="24"/>
              </w:rPr>
            </w:pPr>
            <w:r w:rsidRPr="00F26425">
              <w:t>6</w:t>
            </w:r>
          </w:p>
        </w:tc>
        <w:tc>
          <w:tcPr>
            <w:tcW w:w="4536" w:type="dxa"/>
          </w:tcPr>
          <w:p w14:paraId="488031B5" w14:textId="5C8A3532" w:rsidR="00CB1A04" w:rsidRPr="00F26425" w:rsidRDefault="006234E7" w:rsidP="00D07FFA">
            <w:pPr>
              <w:suppressAutoHyphens/>
              <w:ind w:right="-518"/>
              <w:rPr>
                <w:rFonts w:cs="Arial"/>
                <w:szCs w:val="24"/>
              </w:rPr>
            </w:pPr>
            <w:r w:rsidRPr="00F26425">
              <w:t>MS 1, bobine 9</w:t>
            </w:r>
          </w:p>
        </w:tc>
      </w:tr>
      <w:tr w:rsidR="00CB1A04" w:rsidRPr="00F26425" w14:paraId="54B7379B" w14:textId="77777777" w:rsidTr="02523F29">
        <w:tc>
          <w:tcPr>
            <w:tcW w:w="4361" w:type="dxa"/>
          </w:tcPr>
          <w:p w14:paraId="05254168" w14:textId="77777777" w:rsidR="00CB1A04" w:rsidRPr="00F26425" w:rsidRDefault="00CB1A04" w:rsidP="00D07FFA">
            <w:pPr>
              <w:suppressAutoHyphens/>
              <w:ind w:right="-518"/>
              <w:rPr>
                <w:rFonts w:cs="Arial"/>
                <w:szCs w:val="24"/>
              </w:rPr>
            </w:pPr>
            <w:r w:rsidRPr="00F26425">
              <w:t>7</w:t>
            </w:r>
          </w:p>
        </w:tc>
        <w:tc>
          <w:tcPr>
            <w:tcW w:w="4536" w:type="dxa"/>
          </w:tcPr>
          <w:p w14:paraId="50868C0A" w14:textId="336A89EF" w:rsidR="00CB1A04" w:rsidRPr="00F26425" w:rsidRDefault="006234E7" w:rsidP="00D07FFA">
            <w:pPr>
              <w:suppressAutoHyphens/>
              <w:ind w:right="-518"/>
              <w:rPr>
                <w:rFonts w:cs="Arial"/>
                <w:szCs w:val="24"/>
              </w:rPr>
            </w:pPr>
            <w:r w:rsidRPr="00F26425">
              <w:t>MS 1, bobine 10</w:t>
            </w:r>
          </w:p>
        </w:tc>
      </w:tr>
      <w:tr w:rsidR="00CB1A04" w:rsidRPr="00F26425" w14:paraId="738D592C" w14:textId="77777777" w:rsidTr="02523F29">
        <w:tc>
          <w:tcPr>
            <w:tcW w:w="4361" w:type="dxa"/>
          </w:tcPr>
          <w:p w14:paraId="13DD20E9" w14:textId="77777777" w:rsidR="00CB1A04" w:rsidRPr="00F26425" w:rsidRDefault="00CB1A04" w:rsidP="00D07FFA">
            <w:pPr>
              <w:suppressAutoHyphens/>
              <w:ind w:right="-518"/>
              <w:rPr>
                <w:rFonts w:cs="Arial"/>
                <w:szCs w:val="24"/>
              </w:rPr>
            </w:pPr>
            <w:r w:rsidRPr="00F26425">
              <w:t>8</w:t>
            </w:r>
          </w:p>
        </w:tc>
        <w:tc>
          <w:tcPr>
            <w:tcW w:w="4536" w:type="dxa"/>
          </w:tcPr>
          <w:p w14:paraId="3F4C7766" w14:textId="6E76857C" w:rsidR="00CB1A04" w:rsidRPr="00F26425" w:rsidRDefault="006234E7" w:rsidP="00D07FFA">
            <w:pPr>
              <w:suppressAutoHyphens/>
              <w:ind w:right="-518"/>
              <w:rPr>
                <w:rFonts w:cs="Arial"/>
                <w:szCs w:val="24"/>
              </w:rPr>
            </w:pPr>
            <w:r w:rsidRPr="00F26425">
              <w:t>MS 1, bobine 10</w:t>
            </w:r>
          </w:p>
        </w:tc>
      </w:tr>
      <w:tr w:rsidR="00CB1A04" w:rsidRPr="00F26425" w14:paraId="50F7E71B" w14:textId="77777777" w:rsidTr="02523F29">
        <w:tc>
          <w:tcPr>
            <w:tcW w:w="4361" w:type="dxa"/>
          </w:tcPr>
          <w:p w14:paraId="10A2D404" w14:textId="77777777" w:rsidR="00CB1A04" w:rsidRPr="00F26425" w:rsidRDefault="00CB1A04" w:rsidP="00D07FFA">
            <w:pPr>
              <w:suppressAutoHyphens/>
              <w:ind w:right="-518"/>
              <w:rPr>
                <w:rFonts w:cs="Arial"/>
                <w:szCs w:val="24"/>
              </w:rPr>
            </w:pPr>
            <w:r w:rsidRPr="00F26425">
              <w:t>8</w:t>
            </w:r>
          </w:p>
        </w:tc>
        <w:tc>
          <w:tcPr>
            <w:tcW w:w="4536" w:type="dxa"/>
          </w:tcPr>
          <w:p w14:paraId="4B56834C" w14:textId="18A59CC3" w:rsidR="00CB1A04" w:rsidRPr="00F26425" w:rsidRDefault="006234E7" w:rsidP="00D07FFA">
            <w:pPr>
              <w:suppressAutoHyphens/>
              <w:ind w:right="-518"/>
              <w:rPr>
                <w:rFonts w:cs="Arial"/>
                <w:szCs w:val="24"/>
              </w:rPr>
            </w:pPr>
            <w:r w:rsidRPr="00F26425">
              <w:t>MS 1, bobine 11</w:t>
            </w:r>
          </w:p>
        </w:tc>
      </w:tr>
      <w:tr w:rsidR="00CB1A04" w:rsidRPr="00F26425" w14:paraId="57712B2C" w14:textId="77777777" w:rsidTr="02523F29">
        <w:tc>
          <w:tcPr>
            <w:tcW w:w="4361" w:type="dxa"/>
          </w:tcPr>
          <w:p w14:paraId="5169D13F" w14:textId="77777777" w:rsidR="00CB1A04" w:rsidRPr="00F26425" w:rsidRDefault="00CB1A04" w:rsidP="00D07FFA">
            <w:pPr>
              <w:suppressAutoHyphens/>
              <w:ind w:right="-518"/>
              <w:rPr>
                <w:rFonts w:cs="Arial"/>
                <w:szCs w:val="24"/>
              </w:rPr>
            </w:pPr>
            <w:r w:rsidRPr="00F26425">
              <w:t>9</w:t>
            </w:r>
          </w:p>
        </w:tc>
        <w:tc>
          <w:tcPr>
            <w:tcW w:w="4536" w:type="dxa"/>
          </w:tcPr>
          <w:p w14:paraId="73748076" w14:textId="37A5A989" w:rsidR="00CB1A04" w:rsidRPr="00F26425" w:rsidRDefault="006234E7" w:rsidP="00D07FFA">
            <w:pPr>
              <w:suppressAutoHyphens/>
              <w:ind w:right="-518"/>
              <w:rPr>
                <w:rFonts w:cs="Arial"/>
                <w:szCs w:val="24"/>
              </w:rPr>
            </w:pPr>
            <w:r w:rsidRPr="00F26425">
              <w:t>MS 1, bobine 11</w:t>
            </w:r>
          </w:p>
        </w:tc>
      </w:tr>
      <w:tr w:rsidR="00CB1A04" w:rsidRPr="00F26425" w14:paraId="51CD00E7" w14:textId="77777777" w:rsidTr="02523F29">
        <w:tc>
          <w:tcPr>
            <w:tcW w:w="4361" w:type="dxa"/>
          </w:tcPr>
          <w:p w14:paraId="2B921E03" w14:textId="77777777" w:rsidR="00CB1A04" w:rsidRPr="00F26425" w:rsidRDefault="00CB1A04" w:rsidP="00D07FFA">
            <w:pPr>
              <w:suppressAutoHyphens/>
              <w:ind w:right="-518"/>
              <w:rPr>
                <w:rFonts w:cs="Arial"/>
                <w:szCs w:val="24"/>
              </w:rPr>
            </w:pPr>
            <w:r w:rsidRPr="00F26425">
              <w:lastRenderedPageBreak/>
              <w:t>10</w:t>
            </w:r>
          </w:p>
        </w:tc>
        <w:tc>
          <w:tcPr>
            <w:tcW w:w="4536" w:type="dxa"/>
          </w:tcPr>
          <w:p w14:paraId="538C8B68" w14:textId="7D53A4F1" w:rsidR="00CB1A04" w:rsidRPr="00F26425" w:rsidRDefault="006234E7" w:rsidP="00D07FFA">
            <w:pPr>
              <w:suppressAutoHyphens/>
              <w:ind w:right="-518"/>
              <w:rPr>
                <w:rFonts w:cs="Arial"/>
                <w:szCs w:val="24"/>
              </w:rPr>
            </w:pPr>
            <w:r w:rsidRPr="00F26425">
              <w:t>MS 1, bobine 12</w:t>
            </w:r>
          </w:p>
        </w:tc>
      </w:tr>
      <w:tr w:rsidR="00CB1A04" w:rsidRPr="00F26425" w14:paraId="27DB6761" w14:textId="77777777" w:rsidTr="02523F29">
        <w:tc>
          <w:tcPr>
            <w:tcW w:w="4361" w:type="dxa"/>
          </w:tcPr>
          <w:p w14:paraId="40A87BE1" w14:textId="77777777" w:rsidR="00CB1A04" w:rsidRPr="00F26425" w:rsidRDefault="00CB1A04" w:rsidP="00D07FFA">
            <w:pPr>
              <w:suppressAutoHyphens/>
              <w:ind w:right="-518"/>
              <w:rPr>
                <w:rFonts w:cs="Arial"/>
                <w:szCs w:val="24"/>
              </w:rPr>
            </w:pPr>
            <w:r w:rsidRPr="00F26425">
              <w:t>11</w:t>
            </w:r>
          </w:p>
        </w:tc>
        <w:tc>
          <w:tcPr>
            <w:tcW w:w="4536" w:type="dxa"/>
          </w:tcPr>
          <w:p w14:paraId="39525D8B" w14:textId="458B536A" w:rsidR="00CB1A04" w:rsidRPr="00F26425" w:rsidRDefault="006234E7" w:rsidP="00D07FFA">
            <w:pPr>
              <w:suppressAutoHyphens/>
              <w:ind w:right="-518"/>
              <w:rPr>
                <w:rFonts w:cs="Arial"/>
                <w:szCs w:val="24"/>
              </w:rPr>
            </w:pPr>
            <w:r w:rsidRPr="00F26425">
              <w:t>MS 1, bobine 12</w:t>
            </w:r>
          </w:p>
        </w:tc>
      </w:tr>
    </w:tbl>
    <w:p w14:paraId="08763E0E" w14:textId="77777777" w:rsidR="00A3451E" w:rsidRPr="00F26425" w:rsidRDefault="00A3451E" w:rsidP="02523F29">
      <w:pPr>
        <w:pStyle w:val="Heading1"/>
      </w:pPr>
    </w:p>
    <w:p w14:paraId="7A5DAFB1" w14:textId="77777777" w:rsidR="00A3451E" w:rsidRPr="00F26425" w:rsidRDefault="00A3451E" w:rsidP="02523F29">
      <w:pPr>
        <w:pStyle w:val="Heading1"/>
      </w:pPr>
    </w:p>
    <w:p w14:paraId="5BD88A8D" w14:textId="30DBC693" w:rsidR="02523F29" w:rsidRPr="00F26425" w:rsidRDefault="02523F29" w:rsidP="02523F29">
      <w:pPr>
        <w:pStyle w:val="Heading1"/>
      </w:pPr>
      <w:bookmarkStart w:id="7" w:name="_Toc99615074"/>
      <w:r w:rsidRPr="00F26425">
        <w:t>Comment trouver plus de renseignements sur les documents originaux?</w:t>
      </w:r>
      <w:bookmarkEnd w:id="7"/>
    </w:p>
    <w:p w14:paraId="218A2346" w14:textId="5DEB40AB" w:rsidR="02523F29" w:rsidRPr="00CC53EA" w:rsidRDefault="02523F29" w:rsidP="02523F29"/>
    <w:p w14:paraId="1C05EE23" w14:textId="3496F890" w:rsidR="4C55C1D4" w:rsidRPr="00F26425" w:rsidRDefault="4C55C1D4" w:rsidP="02523F29">
      <w:r w:rsidRPr="00F26425">
        <w:t>Notre site Web contient une description générale de ces documents.</w:t>
      </w:r>
    </w:p>
    <w:p w14:paraId="3626A3C4" w14:textId="68C64CDD" w:rsidR="02523F29" w:rsidRPr="00CC53EA" w:rsidRDefault="02523F29" w:rsidP="02523F29"/>
    <w:p w14:paraId="7EF235DA" w14:textId="7CCF176F" w:rsidR="4C55C1D4" w:rsidRPr="00F26425" w:rsidRDefault="4C55C1D4" w:rsidP="02523F29">
      <w:r w:rsidRPr="00F26425">
        <w:rPr>
          <w:b/>
        </w:rPr>
        <w:t>Pour les documents portant le code RG 01 (dossier des terres de la Couronne [</w:t>
      </w:r>
      <w:r w:rsidRPr="00F26425">
        <w:rPr>
          <w:b/>
          <w:i/>
          <w:iCs/>
        </w:rPr>
        <w:t>Crown Land Records</w:t>
      </w:r>
      <w:r w:rsidRPr="00F26425">
        <w:rPr>
          <w:b/>
        </w:rPr>
        <w:t>])</w:t>
      </w:r>
      <w:r w:rsidRPr="00F26425">
        <w:t xml:space="preserve"> : </w:t>
      </w:r>
    </w:p>
    <w:p w14:paraId="206944AF" w14:textId="77777777" w:rsidR="02523F29" w:rsidRPr="00F26425" w:rsidRDefault="02523F29" w:rsidP="02523F29">
      <w:pPr>
        <w:pStyle w:val="BodyText"/>
      </w:pPr>
    </w:p>
    <w:p w14:paraId="5489407C" w14:textId="11F66264" w:rsidR="4C55C1D4" w:rsidRPr="00F26425" w:rsidRDefault="4C55C1D4" w:rsidP="02523F29">
      <w:pPr>
        <w:pStyle w:val="BodyText"/>
      </w:pPr>
      <w:r w:rsidRPr="00F26425">
        <w:t xml:space="preserve">Vous devez d’abord convertir l’ancien code de référence (qui se trouve dans l’index et les bobines de microfilm) en nouveau code de référence. </w:t>
      </w:r>
    </w:p>
    <w:p w14:paraId="269CEF40" w14:textId="77777777" w:rsidR="02523F29" w:rsidRPr="00F26425" w:rsidRDefault="02523F29" w:rsidP="02523F29">
      <w:pPr>
        <w:pStyle w:val="BodyText"/>
      </w:pPr>
    </w:p>
    <w:p w14:paraId="4D605B2F" w14:textId="77777777" w:rsidR="4C55C1D4" w:rsidRPr="00F26425" w:rsidRDefault="4C55C1D4" w:rsidP="02523F29">
      <w:pPr>
        <w:pStyle w:val="BodyText"/>
        <w:numPr>
          <w:ilvl w:val="0"/>
          <w:numId w:val="27"/>
        </w:numPr>
        <w:rPr>
          <w:rFonts w:cs="Arial"/>
          <w:color w:val="333333"/>
        </w:rPr>
      </w:pPr>
      <w:r w:rsidRPr="00F26425">
        <w:t>Dans la salle de lecture : utilisez la liste de conversion des codes de référence RG 1 (</w:t>
      </w:r>
      <w:r w:rsidRPr="00F26425">
        <w:rPr>
          <w:i/>
          <w:iCs/>
        </w:rPr>
        <w:t>RG 1 Reference Code Conversion List</w:t>
      </w:r>
      <w:r w:rsidRPr="00F26425">
        <w:t xml:space="preserve">) (en anglais).  </w:t>
      </w:r>
    </w:p>
    <w:p w14:paraId="07B04628" w14:textId="0D0BF7BB" w:rsidR="4C55C1D4" w:rsidRPr="00F26425" w:rsidRDefault="4C55C1D4" w:rsidP="02523F29">
      <w:pPr>
        <w:pStyle w:val="BodyText"/>
        <w:numPr>
          <w:ilvl w:val="0"/>
          <w:numId w:val="27"/>
        </w:numPr>
        <w:rPr>
          <w:rFonts w:cs="Arial"/>
          <w:color w:val="333333"/>
        </w:rPr>
      </w:pPr>
      <w:r w:rsidRPr="00F26425">
        <w:t xml:space="preserve">En ligne, </w:t>
      </w:r>
      <w:hyperlink r:id="rId12">
        <w:r w:rsidRPr="00F26425">
          <w:rPr>
            <w:rStyle w:val="Hyperlink"/>
          </w:rPr>
          <w:t>cliquez ici pour utiliser la liste de conversion des codes de référence RG 1</w:t>
        </w:r>
      </w:hyperlink>
      <w:r w:rsidRPr="00F26425">
        <w:rPr>
          <w:color w:val="333333"/>
        </w:rPr>
        <w:t xml:space="preserve"> (en anglais). Sur notre site Web, consultez le catalogue du Service de prêts inter-établissements de microfilms, sous la rubrique « Accédez à nos collections ». Cliquez ensuite sur « Documents relatifs aux terres de la Couronne ».</w:t>
      </w:r>
    </w:p>
    <w:p w14:paraId="7F40049B" w14:textId="11F6428C" w:rsidR="4C55C1D4" w:rsidRPr="00F26425" w:rsidRDefault="4C55C1D4" w:rsidP="02523F29">
      <w:pPr>
        <w:pStyle w:val="BodyText"/>
        <w:numPr>
          <w:ilvl w:val="0"/>
          <w:numId w:val="27"/>
        </w:numPr>
        <w:rPr>
          <w:rFonts w:cs="Arial"/>
          <w:color w:val="333333"/>
        </w:rPr>
      </w:pPr>
      <w:r w:rsidRPr="00F26425">
        <w:rPr>
          <w:color w:val="333333"/>
        </w:rPr>
        <w:t xml:space="preserve">Lorsque vous avez le nouveau code de référence, </w:t>
      </w:r>
      <w:hyperlink r:id="rId13">
        <w:r w:rsidRPr="00F26425">
          <w:rPr>
            <w:rStyle w:val="Hyperlink"/>
          </w:rPr>
          <w:t xml:space="preserve">cliquez ici pour </w:t>
        </w:r>
        <w:proofErr w:type="gramStart"/>
        <w:r w:rsidRPr="00F26425">
          <w:rPr>
            <w:rStyle w:val="Hyperlink"/>
          </w:rPr>
          <w:t>faire</w:t>
        </w:r>
        <w:proofErr w:type="gramEnd"/>
        <w:r w:rsidRPr="00F26425">
          <w:rPr>
            <w:rStyle w:val="Hyperlink"/>
          </w:rPr>
          <w:t xml:space="preserve"> une recherche dans notre Base de données des descriptions des documents d’archives</w:t>
        </w:r>
      </w:hyperlink>
      <w:r w:rsidRPr="00F26425">
        <w:rPr>
          <w:color w:val="333333"/>
        </w:rPr>
        <w:t>, et saisissez le code de référence.</w:t>
      </w:r>
      <w:r w:rsidRPr="00F26425">
        <w:t xml:space="preserve"> Sur notre site Web, cette base de données se trouve sous la rubrique « Accédez à nos collections ». Cliquez sur « Advanced </w:t>
      </w:r>
      <w:proofErr w:type="spellStart"/>
      <w:r w:rsidRPr="00F26425">
        <w:t>Search</w:t>
      </w:r>
      <w:proofErr w:type="spellEnd"/>
      <w:r w:rsidRPr="00F26425">
        <w:t> » (recherche avancée). Cliquez ensuite sur « </w:t>
      </w:r>
      <w:proofErr w:type="spellStart"/>
      <w:r w:rsidRPr="00F26425">
        <w:t>Search</w:t>
      </w:r>
      <w:proofErr w:type="spellEnd"/>
      <w:r w:rsidRPr="00F26425">
        <w:t xml:space="preserve"> Groups of </w:t>
      </w:r>
      <w:proofErr w:type="spellStart"/>
      <w:r w:rsidRPr="00F26425">
        <w:t>Archival</w:t>
      </w:r>
      <w:proofErr w:type="spellEnd"/>
      <w:r w:rsidRPr="00F26425">
        <w:t xml:space="preserve"> Records » (rechercher des groupes de documents d’archives) et saisissez le code de référence.</w:t>
      </w:r>
    </w:p>
    <w:p w14:paraId="6E5807DE" w14:textId="378C7632" w:rsidR="02523F29" w:rsidRPr="00F26425" w:rsidRDefault="02523F29" w:rsidP="02523F29"/>
    <w:p w14:paraId="37FEF0E8" w14:textId="72DED800" w:rsidR="13CA6037" w:rsidRPr="00F26425" w:rsidRDefault="13CA6037" w:rsidP="02523F29">
      <w:pPr>
        <w:pStyle w:val="BodyText"/>
        <w:rPr>
          <w:rFonts w:cs="Arial"/>
          <w:color w:val="333333"/>
        </w:rPr>
      </w:pPr>
      <w:r w:rsidRPr="00F26425">
        <w:rPr>
          <w:b/>
          <w:color w:val="333333"/>
        </w:rPr>
        <w:t xml:space="preserve">Pour les documents dont le code RG est CC (Canada </w:t>
      </w:r>
      <w:proofErr w:type="spellStart"/>
      <w:r w:rsidRPr="00F26425">
        <w:rPr>
          <w:b/>
          <w:color w:val="333333"/>
        </w:rPr>
        <w:t>Company</w:t>
      </w:r>
      <w:proofErr w:type="spellEnd"/>
      <w:r w:rsidRPr="00F26425">
        <w:rPr>
          <w:b/>
          <w:color w:val="333333"/>
        </w:rPr>
        <w:t>)</w:t>
      </w:r>
      <w:r w:rsidRPr="00F26425">
        <w:rPr>
          <w:color w:val="333333"/>
        </w:rPr>
        <w:t xml:space="preserve"> : </w:t>
      </w:r>
      <w:hyperlink r:id="rId14">
        <w:r w:rsidRPr="00F26425">
          <w:rPr>
            <w:rStyle w:val="Hyperlink"/>
          </w:rPr>
          <w:t>Cliquez ici pour voir la description du fonds F 129</w:t>
        </w:r>
      </w:hyperlink>
      <w:r w:rsidRPr="00F26425">
        <w:rPr>
          <w:color w:val="333333"/>
        </w:rPr>
        <w:t xml:space="preserve">. </w:t>
      </w:r>
    </w:p>
    <w:p w14:paraId="59003321" w14:textId="744AA173" w:rsidR="02523F29" w:rsidRPr="00F26425" w:rsidRDefault="02523F29" w:rsidP="02523F29">
      <w:pPr>
        <w:pStyle w:val="BodyText"/>
        <w:rPr>
          <w:rFonts w:cs="Arial"/>
          <w:color w:val="333333"/>
        </w:rPr>
      </w:pPr>
    </w:p>
    <w:p w14:paraId="6C3AAD94" w14:textId="6A115F40" w:rsidR="13CA6037" w:rsidRPr="00F26425" w:rsidRDefault="13CA6037" w:rsidP="02523F29">
      <w:pPr>
        <w:pStyle w:val="BodyText"/>
        <w:rPr>
          <w:rFonts w:cs="Arial"/>
          <w:color w:val="333333"/>
        </w:rPr>
      </w:pPr>
      <w:r w:rsidRPr="00F26425">
        <w:rPr>
          <w:b/>
          <w:color w:val="333333"/>
        </w:rPr>
        <w:t>Pour les documents dont le code RG est PR (Peter Robinson)</w:t>
      </w:r>
      <w:r w:rsidRPr="00F26425">
        <w:rPr>
          <w:color w:val="333333"/>
        </w:rPr>
        <w:t xml:space="preserve"> : </w:t>
      </w:r>
      <w:hyperlink r:id="rId15">
        <w:r w:rsidRPr="00F26425">
          <w:rPr>
            <w:rStyle w:val="Hyperlink"/>
          </w:rPr>
          <w:t>Cliquez ici pour voir la description du fonds F 161</w:t>
        </w:r>
      </w:hyperlink>
      <w:r w:rsidRPr="00F26425">
        <w:rPr>
          <w:color w:val="333333"/>
        </w:rPr>
        <w:t>.</w:t>
      </w:r>
    </w:p>
    <w:p w14:paraId="6E6E0ECC" w14:textId="53381AAE" w:rsidR="02523F29" w:rsidRPr="00F26425" w:rsidRDefault="02523F29" w:rsidP="02523F29">
      <w:pPr>
        <w:pStyle w:val="BodyText"/>
        <w:rPr>
          <w:rFonts w:cs="Arial"/>
          <w:color w:val="333333"/>
        </w:rPr>
      </w:pPr>
    </w:p>
    <w:p w14:paraId="126F0FAA" w14:textId="113ADB53" w:rsidR="13CA6037" w:rsidRPr="00F26425" w:rsidRDefault="13CA6037" w:rsidP="02523F29">
      <w:pPr>
        <w:pStyle w:val="BodyText"/>
        <w:rPr>
          <w:rFonts w:cs="Arial"/>
          <w:color w:val="333333"/>
        </w:rPr>
      </w:pPr>
      <w:r w:rsidRPr="00F26425">
        <w:rPr>
          <w:b/>
        </w:rPr>
        <w:t>Pour les documents dont le code RG est 08 (Index des lettres patentes relatives aux terres par nom)</w:t>
      </w:r>
      <w:r w:rsidRPr="00F26425">
        <w:t xml:space="preserve"> : </w:t>
      </w:r>
      <w:hyperlink r:id="rId16">
        <w:r w:rsidRPr="00F26425">
          <w:rPr>
            <w:rStyle w:val="Hyperlink"/>
          </w:rPr>
          <w:t>Cliquez ici pour voir la description de la série RG 53-56</w:t>
        </w:r>
      </w:hyperlink>
      <w:r w:rsidRPr="00F26425">
        <w:rPr>
          <w:color w:val="333333"/>
        </w:rPr>
        <w:t>.</w:t>
      </w:r>
    </w:p>
    <w:p w14:paraId="6C2E91AE" w14:textId="7DC5E7C0" w:rsidR="00CB1A04" w:rsidRPr="00CC53EA" w:rsidRDefault="00CB1A04">
      <w:pPr>
        <w:rPr>
          <w:rFonts w:cs="Arial"/>
          <w:b/>
          <w:sz w:val="28"/>
          <w:szCs w:val="24"/>
          <w:u w:val="single"/>
        </w:rPr>
      </w:pPr>
    </w:p>
    <w:p w14:paraId="491532E3" w14:textId="77777777" w:rsidR="00A3451E" w:rsidRPr="00F26425" w:rsidRDefault="00A3451E">
      <w:pPr>
        <w:rPr>
          <w:rFonts w:cs="Arial"/>
          <w:b/>
          <w:sz w:val="32"/>
          <w:szCs w:val="24"/>
        </w:rPr>
      </w:pPr>
      <w:r w:rsidRPr="00F26425">
        <w:br w:type="page"/>
      </w:r>
    </w:p>
    <w:p w14:paraId="643790C0" w14:textId="745A58FF" w:rsidR="00334D50" w:rsidRPr="00F26425" w:rsidRDefault="004025D8" w:rsidP="004025D8">
      <w:pPr>
        <w:pStyle w:val="Heading1"/>
      </w:pPr>
      <w:bookmarkStart w:id="8" w:name="_Toc99615075"/>
      <w:r w:rsidRPr="00F26425">
        <w:lastRenderedPageBreak/>
        <w:t>Liste des microfiches – Index des noms</w:t>
      </w:r>
      <w:bookmarkEnd w:id="8"/>
    </w:p>
    <w:p w14:paraId="42B900AC" w14:textId="77777777" w:rsidR="00334D50" w:rsidRPr="00CC53EA" w:rsidRDefault="00334D50" w:rsidP="00334D50">
      <w:pPr>
        <w:pStyle w:val="Header"/>
        <w:rPr>
          <w:rFonts w:ascii="Arial" w:hAnsi="Arial"/>
          <w:sz w:val="28"/>
        </w:rPr>
      </w:pPr>
    </w:p>
    <w:p w14:paraId="6A619167" w14:textId="20CD5AD9" w:rsidR="004025D8" w:rsidRPr="00F26425" w:rsidRDefault="004025D8" w:rsidP="004025D8">
      <w:pPr>
        <w:rPr>
          <w:rFonts w:cs="Arial"/>
          <w:szCs w:val="24"/>
        </w:rPr>
      </w:pPr>
      <w:r w:rsidRPr="00F26425">
        <w:rPr>
          <w:u w:val="single"/>
        </w:rPr>
        <w:t>À noter</w:t>
      </w:r>
      <w:r w:rsidRPr="00F26425">
        <w:t> :</w:t>
      </w:r>
    </w:p>
    <w:p w14:paraId="2D4A7481" w14:textId="77777777" w:rsidR="00674961" w:rsidRPr="00F26425" w:rsidRDefault="00674961" w:rsidP="00674961">
      <w:pPr>
        <w:rPr>
          <w:rFonts w:cs="Arial"/>
          <w:szCs w:val="24"/>
        </w:rPr>
      </w:pPr>
    </w:p>
    <w:p w14:paraId="1C644FC8" w14:textId="26347C44" w:rsidR="00674961" w:rsidRPr="00F26425" w:rsidRDefault="00674961" w:rsidP="004025D8">
      <w:pPr>
        <w:pStyle w:val="Heading3"/>
        <w:rPr>
          <w:b w:val="0"/>
          <w:bCs/>
        </w:rPr>
      </w:pPr>
      <w:r w:rsidRPr="00F26425">
        <w:rPr>
          <w:b w:val="0"/>
        </w:rPr>
        <w:t xml:space="preserve">Les cinq premières entrées de la </w:t>
      </w:r>
      <w:r w:rsidRPr="00F26425">
        <w:t>fiche n</w:t>
      </w:r>
      <w:r w:rsidRPr="00F26425">
        <w:rPr>
          <w:vertAlign w:val="superscript"/>
        </w:rPr>
        <w:t>o</w:t>
      </w:r>
      <w:r w:rsidRPr="00F26425">
        <w:t> 001</w:t>
      </w:r>
      <w:r w:rsidRPr="00F26425">
        <w:rPr>
          <w:b w:val="0"/>
        </w:rPr>
        <w:t xml:space="preserve"> ont été triées de manière incorrecte. Ce sont les suivants :</w:t>
      </w:r>
    </w:p>
    <w:p w14:paraId="4F557A1B" w14:textId="77777777" w:rsidR="00674961" w:rsidRPr="00F26425" w:rsidRDefault="00674961" w:rsidP="00B740D0">
      <w:pPr>
        <w:pStyle w:val="ListParagraph"/>
        <w:numPr>
          <w:ilvl w:val="0"/>
          <w:numId w:val="17"/>
        </w:numPr>
        <w:rPr>
          <w:rFonts w:cs="Arial"/>
          <w:szCs w:val="24"/>
        </w:rPr>
      </w:pPr>
      <w:r w:rsidRPr="00F26425">
        <w:t>BERGIN, William</w:t>
      </w:r>
    </w:p>
    <w:p w14:paraId="1D3A3E78" w14:textId="77777777" w:rsidR="00674961" w:rsidRPr="00F26425" w:rsidRDefault="00674961" w:rsidP="00B740D0">
      <w:pPr>
        <w:pStyle w:val="ListParagraph"/>
        <w:numPr>
          <w:ilvl w:val="0"/>
          <w:numId w:val="17"/>
        </w:numPr>
        <w:rPr>
          <w:rFonts w:cs="Arial"/>
          <w:szCs w:val="24"/>
        </w:rPr>
      </w:pPr>
      <w:r w:rsidRPr="00F26425">
        <w:t>HEWARD, James</w:t>
      </w:r>
    </w:p>
    <w:p w14:paraId="5E7B4135" w14:textId="77777777" w:rsidR="00674961" w:rsidRPr="00F26425" w:rsidRDefault="00674961" w:rsidP="00B740D0">
      <w:pPr>
        <w:pStyle w:val="ListParagraph"/>
        <w:numPr>
          <w:ilvl w:val="0"/>
          <w:numId w:val="17"/>
        </w:numPr>
        <w:rPr>
          <w:rFonts w:cs="Arial"/>
          <w:szCs w:val="24"/>
        </w:rPr>
      </w:pPr>
      <w:proofErr w:type="spellStart"/>
      <w:r w:rsidRPr="00F26425">
        <w:t>McCANN</w:t>
      </w:r>
      <w:proofErr w:type="spellEnd"/>
      <w:r w:rsidRPr="00F26425">
        <w:t>, P.</w:t>
      </w:r>
    </w:p>
    <w:p w14:paraId="39817043" w14:textId="77777777" w:rsidR="00674961" w:rsidRPr="00F26425" w:rsidRDefault="00674961" w:rsidP="00B740D0">
      <w:pPr>
        <w:pStyle w:val="ListParagraph"/>
        <w:numPr>
          <w:ilvl w:val="0"/>
          <w:numId w:val="17"/>
        </w:numPr>
        <w:rPr>
          <w:rFonts w:cs="Arial"/>
          <w:szCs w:val="24"/>
        </w:rPr>
      </w:pPr>
      <w:proofErr w:type="spellStart"/>
      <w:r w:rsidRPr="00F26425">
        <w:t>McKAY</w:t>
      </w:r>
      <w:proofErr w:type="spellEnd"/>
      <w:r w:rsidRPr="00F26425">
        <w:t>, </w:t>
      </w:r>
      <w:proofErr w:type="spellStart"/>
      <w:r w:rsidRPr="00F26425">
        <w:t>Geo</w:t>
      </w:r>
      <w:proofErr w:type="spellEnd"/>
    </w:p>
    <w:p w14:paraId="35BC844C" w14:textId="77777777" w:rsidR="00674961" w:rsidRPr="00F26425" w:rsidRDefault="00674961" w:rsidP="00B740D0">
      <w:pPr>
        <w:pStyle w:val="ListParagraph"/>
        <w:numPr>
          <w:ilvl w:val="0"/>
          <w:numId w:val="17"/>
        </w:numPr>
        <w:rPr>
          <w:rFonts w:cs="Arial"/>
          <w:szCs w:val="24"/>
        </w:rPr>
      </w:pPr>
      <w:proofErr w:type="spellStart"/>
      <w:r w:rsidRPr="00F26425">
        <w:t>McINNIS</w:t>
      </w:r>
      <w:proofErr w:type="spellEnd"/>
      <w:r w:rsidRPr="00F26425">
        <w:t>, Donald</w:t>
      </w:r>
    </w:p>
    <w:p w14:paraId="1C2C15CD" w14:textId="77777777" w:rsidR="00674961" w:rsidRPr="00F26425" w:rsidRDefault="00674961" w:rsidP="00B740D0">
      <w:pPr>
        <w:pStyle w:val="ListParagraph"/>
        <w:numPr>
          <w:ilvl w:val="0"/>
          <w:numId w:val="17"/>
        </w:numPr>
        <w:rPr>
          <w:rFonts w:cs="Arial"/>
          <w:szCs w:val="24"/>
        </w:rPr>
      </w:pPr>
      <w:r w:rsidRPr="00F26425">
        <w:t>UINN, James</w:t>
      </w:r>
    </w:p>
    <w:p w14:paraId="624D2A2B" w14:textId="77777777" w:rsidR="00674961" w:rsidRPr="00F26425" w:rsidRDefault="00674961" w:rsidP="00674961">
      <w:pPr>
        <w:rPr>
          <w:rFonts w:cs="Arial"/>
          <w:szCs w:val="24"/>
        </w:rPr>
      </w:pPr>
    </w:p>
    <w:p w14:paraId="0A57836E" w14:textId="7A8441E8" w:rsidR="006B3BFF" w:rsidRPr="00F26425" w:rsidRDefault="006B3BFF" w:rsidP="006B3BFF">
      <w:pPr>
        <w:rPr>
          <w:rFonts w:cs="Arial"/>
          <w:szCs w:val="24"/>
        </w:rPr>
      </w:pPr>
      <w:r w:rsidRPr="00F26425">
        <w:t xml:space="preserve">MURRAY, Robert est la dernière entrée apparaissant sur la </w:t>
      </w:r>
      <w:r w:rsidRPr="00F26425">
        <w:rPr>
          <w:b/>
        </w:rPr>
        <w:t>fiche 053</w:t>
      </w:r>
      <w:r w:rsidRPr="00F26425">
        <w:t>. L’ordre alphabétique n’a pas été correctement suivi.</w:t>
      </w:r>
    </w:p>
    <w:p w14:paraId="6FA2AA59" w14:textId="77777777" w:rsidR="00334D50" w:rsidRPr="00F26425" w:rsidRDefault="00334D50" w:rsidP="00334D50">
      <w:pPr>
        <w:rPr>
          <w:lang w:val="en-CA"/>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ist of microfiche - Name index"/>
        <w:tblDescription w:val="Table lists the contants of the microfiche for the name index.  It has three columns, Fiche No., From and To."/>
      </w:tblPr>
      <w:tblGrid>
        <w:gridCol w:w="1818"/>
        <w:gridCol w:w="3960"/>
        <w:gridCol w:w="3240"/>
      </w:tblGrid>
      <w:tr w:rsidR="00285C74" w:rsidRPr="00F26425" w14:paraId="568C5719" w14:textId="77777777" w:rsidTr="00345549">
        <w:trPr>
          <w:trHeight w:val="648"/>
          <w:tblHeader/>
        </w:trPr>
        <w:tc>
          <w:tcPr>
            <w:tcW w:w="1818" w:type="dxa"/>
          </w:tcPr>
          <w:p w14:paraId="4E6E0667" w14:textId="77777777" w:rsidR="00285C74" w:rsidRPr="00F26425" w:rsidRDefault="00285C74" w:rsidP="00BE3192">
            <w:pPr>
              <w:jc w:val="center"/>
              <w:rPr>
                <w:rFonts w:cs="Arial"/>
                <w:b/>
                <w:szCs w:val="24"/>
              </w:rPr>
            </w:pPr>
            <w:r w:rsidRPr="00F26425">
              <w:rPr>
                <w:b/>
              </w:rPr>
              <w:t>N</w:t>
            </w:r>
            <w:r w:rsidRPr="00F26425">
              <w:rPr>
                <w:b/>
                <w:vertAlign w:val="superscript"/>
              </w:rPr>
              <w:t>o</w:t>
            </w:r>
            <w:r w:rsidRPr="00F26425">
              <w:rPr>
                <w:b/>
              </w:rPr>
              <w:t xml:space="preserve"> de la fiche</w:t>
            </w:r>
          </w:p>
        </w:tc>
        <w:tc>
          <w:tcPr>
            <w:tcW w:w="3960" w:type="dxa"/>
          </w:tcPr>
          <w:p w14:paraId="6DF870D0" w14:textId="77777777" w:rsidR="00285C74" w:rsidRPr="00F26425" w:rsidRDefault="00285C74" w:rsidP="00BE3192">
            <w:pPr>
              <w:tabs>
                <w:tab w:val="left" w:pos="0"/>
              </w:tabs>
              <w:jc w:val="center"/>
              <w:rPr>
                <w:rFonts w:cs="Arial"/>
                <w:b/>
                <w:szCs w:val="24"/>
              </w:rPr>
            </w:pPr>
            <w:r w:rsidRPr="00F26425">
              <w:rPr>
                <w:b/>
              </w:rPr>
              <w:t>De</w:t>
            </w:r>
          </w:p>
        </w:tc>
        <w:tc>
          <w:tcPr>
            <w:tcW w:w="3240" w:type="dxa"/>
          </w:tcPr>
          <w:p w14:paraId="6F0CBBC5" w14:textId="77777777" w:rsidR="00285C74" w:rsidRPr="00F26425" w:rsidRDefault="00285C74" w:rsidP="00BE3192">
            <w:pPr>
              <w:jc w:val="center"/>
              <w:rPr>
                <w:rFonts w:cs="Arial"/>
                <w:b/>
                <w:szCs w:val="24"/>
              </w:rPr>
            </w:pPr>
            <w:proofErr w:type="gramStart"/>
            <w:r w:rsidRPr="00F26425">
              <w:rPr>
                <w:b/>
              </w:rPr>
              <w:t>à</w:t>
            </w:r>
            <w:proofErr w:type="gramEnd"/>
          </w:p>
        </w:tc>
      </w:tr>
      <w:tr w:rsidR="00285C74" w:rsidRPr="00F26425" w14:paraId="019A109D" w14:textId="77777777" w:rsidTr="00345549">
        <w:tc>
          <w:tcPr>
            <w:tcW w:w="1818" w:type="dxa"/>
          </w:tcPr>
          <w:p w14:paraId="60F62E86" w14:textId="77777777" w:rsidR="00285C74" w:rsidRPr="00F26425" w:rsidRDefault="00285C74" w:rsidP="00D07FFA">
            <w:pPr>
              <w:jc w:val="center"/>
              <w:rPr>
                <w:rFonts w:cs="Arial"/>
                <w:b/>
                <w:szCs w:val="24"/>
              </w:rPr>
            </w:pPr>
            <w:r w:rsidRPr="00F26425">
              <w:rPr>
                <w:b/>
              </w:rPr>
              <w:t>001</w:t>
            </w:r>
          </w:p>
        </w:tc>
        <w:tc>
          <w:tcPr>
            <w:tcW w:w="3960" w:type="dxa"/>
          </w:tcPr>
          <w:p w14:paraId="5F63BFB7" w14:textId="77777777" w:rsidR="00285C74" w:rsidRPr="00F26425" w:rsidRDefault="00285C74" w:rsidP="00B740D0">
            <w:pPr>
              <w:tabs>
                <w:tab w:val="left" w:pos="0"/>
              </w:tabs>
              <w:rPr>
                <w:rFonts w:cs="Arial"/>
                <w:szCs w:val="24"/>
              </w:rPr>
            </w:pPr>
            <w:r w:rsidRPr="00F26425">
              <w:t>A' RAPELJE, Abraham</w:t>
            </w:r>
          </w:p>
        </w:tc>
        <w:tc>
          <w:tcPr>
            <w:tcW w:w="3240" w:type="dxa"/>
          </w:tcPr>
          <w:p w14:paraId="10BEC50C" w14:textId="77777777" w:rsidR="00285C74" w:rsidRPr="00F26425" w:rsidRDefault="00285C74" w:rsidP="00D07FFA">
            <w:pPr>
              <w:rPr>
                <w:rFonts w:cs="Arial"/>
                <w:szCs w:val="24"/>
              </w:rPr>
            </w:pPr>
            <w:r w:rsidRPr="00F26425">
              <w:t>ARMOUR, John</w:t>
            </w:r>
          </w:p>
        </w:tc>
      </w:tr>
      <w:tr w:rsidR="00285C74" w:rsidRPr="00F26425" w14:paraId="6F78DD7C" w14:textId="77777777" w:rsidTr="00345549">
        <w:tc>
          <w:tcPr>
            <w:tcW w:w="1818" w:type="dxa"/>
          </w:tcPr>
          <w:p w14:paraId="0E7C13CE" w14:textId="77777777" w:rsidR="00285C74" w:rsidRPr="00F26425" w:rsidRDefault="00285C74" w:rsidP="00D07FFA">
            <w:pPr>
              <w:jc w:val="center"/>
              <w:rPr>
                <w:rFonts w:cs="Arial"/>
                <w:b/>
                <w:szCs w:val="24"/>
              </w:rPr>
            </w:pPr>
            <w:r w:rsidRPr="00F26425">
              <w:rPr>
                <w:b/>
              </w:rPr>
              <w:t>002</w:t>
            </w:r>
          </w:p>
        </w:tc>
        <w:tc>
          <w:tcPr>
            <w:tcW w:w="3960" w:type="dxa"/>
          </w:tcPr>
          <w:p w14:paraId="4910853A" w14:textId="77777777" w:rsidR="00285C74" w:rsidRPr="00F26425" w:rsidRDefault="00285C74" w:rsidP="00B740D0">
            <w:pPr>
              <w:tabs>
                <w:tab w:val="left" w:pos="0"/>
              </w:tabs>
              <w:rPr>
                <w:rFonts w:cs="Arial"/>
                <w:szCs w:val="24"/>
              </w:rPr>
            </w:pPr>
            <w:r w:rsidRPr="00F26425">
              <w:t>ARMOUR, John</w:t>
            </w:r>
          </w:p>
        </w:tc>
        <w:tc>
          <w:tcPr>
            <w:tcW w:w="3240" w:type="dxa"/>
          </w:tcPr>
          <w:p w14:paraId="19D3DAAD" w14:textId="77777777" w:rsidR="00285C74" w:rsidRPr="00F26425" w:rsidRDefault="00285C74" w:rsidP="00D07FFA">
            <w:pPr>
              <w:rPr>
                <w:rFonts w:cs="Arial"/>
                <w:szCs w:val="24"/>
              </w:rPr>
            </w:pPr>
            <w:r w:rsidRPr="00F26425">
              <w:t>BARD, Robert</w:t>
            </w:r>
          </w:p>
        </w:tc>
      </w:tr>
      <w:tr w:rsidR="00285C74" w:rsidRPr="00F26425" w14:paraId="445B2D55" w14:textId="77777777" w:rsidTr="00345549">
        <w:tc>
          <w:tcPr>
            <w:tcW w:w="1818" w:type="dxa"/>
          </w:tcPr>
          <w:p w14:paraId="0AD5D88F" w14:textId="77777777" w:rsidR="00285C74" w:rsidRPr="00F26425" w:rsidRDefault="00285C74" w:rsidP="00D07FFA">
            <w:pPr>
              <w:jc w:val="center"/>
              <w:rPr>
                <w:rFonts w:cs="Arial"/>
                <w:b/>
                <w:szCs w:val="24"/>
              </w:rPr>
            </w:pPr>
            <w:r w:rsidRPr="00F26425">
              <w:rPr>
                <w:b/>
              </w:rPr>
              <w:t>003</w:t>
            </w:r>
          </w:p>
        </w:tc>
        <w:tc>
          <w:tcPr>
            <w:tcW w:w="3960" w:type="dxa"/>
          </w:tcPr>
          <w:p w14:paraId="48E198D3" w14:textId="77777777" w:rsidR="00285C74" w:rsidRPr="00F26425" w:rsidRDefault="00285C74" w:rsidP="00B740D0">
            <w:pPr>
              <w:tabs>
                <w:tab w:val="left" w:pos="0"/>
              </w:tabs>
              <w:rPr>
                <w:rFonts w:cs="Arial"/>
                <w:szCs w:val="24"/>
              </w:rPr>
            </w:pPr>
            <w:r w:rsidRPr="00F26425">
              <w:t>BARDEN, Elizabeth</w:t>
            </w:r>
          </w:p>
        </w:tc>
        <w:tc>
          <w:tcPr>
            <w:tcW w:w="3240" w:type="dxa"/>
          </w:tcPr>
          <w:p w14:paraId="11B0BD4F" w14:textId="77777777" w:rsidR="00285C74" w:rsidRPr="00F26425" w:rsidRDefault="00285C74" w:rsidP="00D07FFA">
            <w:pPr>
              <w:rPr>
                <w:rFonts w:cs="Arial"/>
                <w:szCs w:val="24"/>
              </w:rPr>
            </w:pPr>
            <w:r w:rsidRPr="00F26425">
              <w:t>BENNET, R. W.</w:t>
            </w:r>
          </w:p>
        </w:tc>
      </w:tr>
      <w:tr w:rsidR="00285C74" w:rsidRPr="00F26425" w14:paraId="4F817286" w14:textId="77777777" w:rsidTr="00345549">
        <w:tc>
          <w:tcPr>
            <w:tcW w:w="1818" w:type="dxa"/>
          </w:tcPr>
          <w:p w14:paraId="78E6E11B" w14:textId="77777777" w:rsidR="00285C74" w:rsidRPr="00F26425" w:rsidRDefault="00285C74" w:rsidP="00D07FFA">
            <w:pPr>
              <w:jc w:val="center"/>
              <w:rPr>
                <w:rFonts w:cs="Arial"/>
                <w:b/>
                <w:szCs w:val="24"/>
              </w:rPr>
            </w:pPr>
            <w:r w:rsidRPr="00F26425">
              <w:rPr>
                <w:b/>
              </w:rPr>
              <w:t>004</w:t>
            </w:r>
          </w:p>
        </w:tc>
        <w:tc>
          <w:tcPr>
            <w:tcW w:w="3960" w:type="dxa"/>
          </w:tcPr>
          <w:p w14:paraId="4C56B0BC" w14:textId="77777777" w:rsidR="00285C74" w:rsidRPr="00F26425" w:rsidRDefault="00285C74" w:rsidP="00B740D0">
            <w:pPr>
              <w:tabs>
                <w:tab w:val="left" w:pos="0"/>
              </w:tabs>
              <w:rPr>
                <w:rFonts w:cs="Arial"/>
                <w:szCs w:val="24"/>
              </w:rPr>
            </w:pPr>
            <w:r w:rsidRPr="00F26425">
              <w:t>BENNETT, Rich J</w:t>
            </w:r>
          </w:p>
        </w:tc>
        <w:tc>
          <w:tcPr>
            <w:tcW w:w="3240" w:type="dxa"/>
          </w:tcPr>
          <w:p w14:paraId="34C6F3BD" w14:textId="77777777" w:rsidR="00285C74" w:rsidRPr="00F26425" w:rsidRDefault="00285C74" w:rsidP="00D07FFA">
            <w:pPr>
              <w:rPr>
                <w:rFonts w:cs="Arial"/>
                <w:szCs w:val="24"/>
              </w:rPr>
            </w:pPr>
            <w:r w:rsidRPr="00F26425">
              <w:t xml:space="preserve">BOULTON, </w:t>
            </w:r>
            <w:proofErr w:type="spellStart"/>
            <w:r w:rsidRPr="00F26425">
              <w:t>D’Arcy</w:t>
            </w:r>
            <w:proofErr w:type="spellEnd"/>
            <w:r w:rsidRPr="00F26425">
              <w:t> Edward</w:t>
            </w:r>
          </w:p>
        </w:tc>
      </w:tr>
      <w:tr w:rsidR="00285C74" w:rsidRPr="00F26425" w14:paraId="5CD47CB8" w14:textId="77777777" w:rsidTr="00345549">
        <w:tc>
          <w:tcPr>
            <w:tcW w:w="1818" w:type="dxa"/>
          </w:tcPr>
          <w:p w14:paraId="341368DB" w14:textId="450DBD65" w:rsidR="00285C74" w:rsidRPr="00F26425" w:rsidRDefault="00285C74" w:rsidP="00345549">
            <w:pPr>
              <w:rPr>
                <w:rFonts w:cs="Arial"/>
                <w:b/>
                <w:szCs w:val="24"/>
              </w:rPr>
            </w:pPr>
          </w:p>
        </w:tc>
        <w:tc>
          <w:tcPr>
            <w:tcW w:w="3960" w:type="dxa"/>
          </w:tcPr>
          <w:p w14:paraId="0D906A78" w14:textId="6D5EE9BE" w:rsidR="00285C74" w:rsidRPr="00F26425" w:rsidRDefault="00285C74" w:rsidP="00B740D0">
            <w:pPr>
              <w:tabs>
                <w:tab w:val="left" w:pos="0"/>
              </w:tabs>
              <w:rPr>
                <w:rFonts w:cs="Arial"/>
                <w:szCs w:val="24"/>
              </w:rPr>
            </w:pPr>
            <w:r w:rsidRPr="00F26425">
              <w:t>BERGIN, William est la première entrée apparaissant sur la fiche 001</w:t>
            </w:r>
          </w:p>
        </w:tc>
        <w:tc>
          <w:tcPr>
            <w:tcW w:w="3240" w:type="dxa"/>
          </w:tcPr>
          <w:p w14:paraId="78512A66" w14:textId="77777777" w:rsidR="00285C74" w:rsidRPr="00F26425" w:rsidRDefault="00285C74" w:rsidP="00D07FFA">
            <w:pPr>
              <w:rPr>
                <w:rFonts w:cs="Arial"/>
                <w:szCs w:val="24"/>
              </w:rPr>
            </w:pPr>
          </w:p>
        </w:tc>
      </w:tr>
      <w:tr w:rsidR="00285C74" w:rsidRPr="00F26425" w14:paraId="248AA833" w14:textId="77777777" w:rsidTr="00345549">
        <w:tc>
          <w:tcPr>
            <w:tcW w:w="1818" w:type="dxa"/>
          </w:tcPr>
          <w:p w14:paraId="5EC18DD0" w14:textId="77777777" w:rsidR="00285C74" w:rsidRPr="00F26425" w:rsidRDefault="00285C74" w:rsidP="00D07FFA">
            <w:pPr>
              <w:jc w:val="center"/>
              <w:rPr>
                <w:rFonts w:cs="Arial"/>
                <w:b/>
                <w:szCs w:val="24"/>
              </w:rPr>
            </w:pPr>
            <w:r w:rsidRPr="00F26425">
              <w:rPr>
                <w:b/>
              </w:rPr>
              <w:t>005</w:t>
            </w:r>
          </w:p>
        </w:tc>
        <w:tc>
          <w:tcPr>
            <w:tcW w:w="3960" w:type="dxa"/>
          </w:tcPr>
          <w:p w14:paraId="426A3EC7" w14:textId="77777777" w:rsidR="00285C74" w:rsidRPr="00F26425" w:rsidRDefault="00285C74" w:rsidP="00B740D0">
            <w:pPr>
              <w:tabs>
                <w:tab w:val="left" w:pos="0"/>
              </w:tabs>
              <w:rPr>
                <w:rFonts w:cs="Arial"/>
                <w:szCs w:val="24"/>
              </w:rPr>
            </w:pPr>
            <w:r w:rsidRPr="00F26425">
              <w:t xml:space="preserve">BOULTON, </w:t>
            </w:r>
            <w:proofErr w:type="spellStart"/>
            <w:r w:rsidRPr="00F26425">
              <w:t>D’Arcy</w:t>
            </w:r>
            <w:proofErr w:type="spellEnd"/>
            <w:r w:rsidRPr="00F26425">
              <w:t> Edward</w:t>
            </w:r>
          </w:p>
        </w:tc>
        <w:tc>
          <w:tcPr>
            <w:tcW w:w="3240" w:type="dxa"/>
          </w:tcPr>
          <w:p w14:paraId="00F72673" w14:textId="77777777" w:rsidR="00285C74" w:rsidRPr="00F26425" w:rsidRDefault="00285C74" w:rsidP="00D07FFA">
            <w:pPr>
              <w:rPr>
                <w:rFonts w:cs="Arial"/>
                <w:szCs w:val="24"/>
              </w:rPr>
            </w:pPr>
            <w:r w:rsidRPr="00F26425">
              <w:t>BROWN, Henry</w:t>
            </w:r>
          </w:p>
        </w:tc>
      </w:tr>
      <w:tr w:rsidR="00285C74" w:rsidRPr="00F26425" w14:paraId="010B7F3C" w14:textId="77777777" w:rsidTr="00345549">
        <w:tc>
          <w:tcPr>
            <w:tcW w:w="1818" w:type="dxa"/>
          </w:tcPr>
          <w:p w14:paraId="76637CA0" w14:textId="77777777" w:rsidR="00285C74" w:rsidRPr="00F26425" w:rsidRDefault="00285C74" w:rsidP="00D07FFA">
            <w:pPr>
              <w:jc w:val="center"/>
              <w:rPr>
                <w:rFonts w:cs="Arial"/>
                <w:b/>
                <w:szCs w:val="24"/>
              </w:rPr>
            </w:pPr>
            <w:r w:rsidRPr="00F26425">
              <w:rPr>
                <w:b/>
              </w:rPr>
              <w:t>006</w:t>
            </w:r>
          </w:p>
        </w:tc>
        <w:tc>
          <w:tcPr>
            <w:tcW w:w="3960" w:type="dxa"/>
          </w:tcPr>
          <w:p w14:paraId="61B0F222" w14:textId="77777777" w:rsidR="00285C74" w:rsidRPr="00F26425" w:rsidRDefault="00285C74" w:rsidP="00B740D0">
            <w:pPr>
              <w:tabs>
                <w:tab w:val="left" w:pos="0"/>
              </w:tabs>
              <w:rPr>
                <w:rFonts w:cs="Arial"/>
                <w:szCs w:val="24"/>
              </w:rPr>
            </w:pPr>
            <w:r w:rsidRPr="00F26425">
              <w:t>BROWN, Henry</w:t>
            </w:r>
          </w:p>
        </w:tc>
        <w:tc>
          <w:tcPr>
            <w:tcW w:w="3240" w:type="dxa"/>
          </w:tcPr>
          <w:p w14:paraId="5C45E914" w14:textId="77777777" w:rsidR="00285C74" w:rsidRPr="00F26425" w:rsidRDefault="00285C74" w:rsidP="00D07FFA">
            <w:pPr>
              <w:rPr>
                <w:rFonts w:cs="Arial"/>
                <w:szCs w:val="24"/>
              </w:rPr>
            </w:pPr>
            <w:r w:rsidRPr="00F26425">
              <w:t>BUTCHER, John</w:t>
            </w:r>
          </w:p>
        </w:tc>
      </w:tr>
      <w:tr w:rsidR="00285C74" w:rsidRPr="00F26425" w14:paraId="5878FA76" w14:textId="77777777" w:rsidTr="00345549">
        <w:tc>
          <w:tcPr>
            <w:tcW w:w="1818" w:type="dxa"/>
          </w:tcPr>
          <w:p w14:paraId="311CC18B" w14:textId="77777777" w:rsidR="00285C74" w:rsidRPr="00F26425" w:rsidRDefault="00285C74" w:rsidP="00D07FFA">
            <w:pPr>
              <w:jc w:val="center"/>
              <w:rPr>
                <w:rFonts w:cs="Arial"/>
                <w:b/>
                <w:szCs w:val="24"/>
              </w:rPr>
            </w:pPr>
            <w:r w:rsidRPr="00F26425">
              <w:rPr>
                <w:b/>
              </w:rPr>
              <w:t>007</w:t>
            </w:r>
          </w:p>
        </w:tc>
        <w:tc>
          <w:tcPr>
            <w:tcW w:w="3960" w:type="dxa"/>
          </w:tcPr>
          <w:p w14:paraId="3739B36F" w14:textId="77777777" w:rsidR="00285C74" w:rsidRPr="00F26425" w:rsidRDefault="00285C74" w:rsidP="00B740D0">
            <w:pPr>
              <w:tabs>
                <w:tab w:val="left" w:pos="0"/>
              </w:tabs>
              <w:rPr>
                <w:rFonts w:cs="Arial"/>
                <w:szCs w:val="24"/>
              </w:rPr>
            </w:pPr>
            <w:r w:rsidRPr="00F26425">
              <w:t>BUTCHER, Mark</w:t>
            </w:r>
          </w:p>
        </w:tc>
        <w:tc>
          <w:tcPr>
            <w:tcW w:w="3240" w:type="dxa"/>
          </w:tcPr>
          <w:p w14:paraId="3BA588AC" w14:textId="77777777" w:rsidR="00285C74" w:rsidRPr="00F26425" w:rsidRDefault="00285C74" w:rsidP="00D07FFA">
            <w:pPr>
              <w:rPr>
                <w:rFonts w:cs="Arial"/>
                <w:szCs w:val="24"/>
              </w:rPr>
            </w:pPr>
            <w:r w:rsidRPr="00F26425">
              <w:t>CANADA COMPANY</w:t>
            </w:r>
          </w:p>
        </w:tc>
      </w:tr>
      <w:tr w:rsidR="00285C74" w:rsidRPr="00F26425" w14:paraId="3F21DC32" w14:textId="77777777" w:rsidTr="00345549">
        <w:tc>
          <w:tcPr>
            <w:tcW w:w="1818" w:type="dxa"/>
          </w:tcPr>
          <w:p w14:paraId="342D61C0" w14:textId="77777777" w:rsidR="00285C74" w:rsidRPr="00F26425" w:rsidRDefault="00285C74" w:rsidP="00D07FFA">
            <w:pPr>
              <w:jc w:val="center"/>
              <w:rPr>
                <w:rFonts w:cs="Arial"/>
                <w:b/>
                <w:szCs w:val="24"/>
              </w:rPr>
            </w:pPr>
            <w:r w:rsidRPr="00F26425">
              <w:rPr>
                <w:b/>
              </w:rPr>
              <w:t>008</w:t>
            </w:r>
          </w:p>
        </w:tc>
        <w:tc>
          <w:tcPr>
            <w:tcW w:w="3960" w:type="dxa"/>
          </w:tcPr>
          <w:p w14:paraId="4C0BD745" w14:textId="77777777" w:rsidR="00285C74" w:rsidRPr="00F26425" w:rsidRDefault="00285C74" w:rsidP="00B740D0">
            <w:pPr>
              <w:tabs>
                <w:tab w:val="left" w:pos="0"/>
              </w:tabs>
              <w:rPr>
                <w:rFonts w:cs="Arial"/>
                <w:szCs w:val="24"/>
              </w:rPr>
            </w:pPr>
            <w:r w:rsidRPr="00F26425">
              <w:t>CANADA COMPANY</w:t>
            </w:r>
          </w:p>
        </w:tc>
        <w:tc>
          <w:tcPr>
            <w:tcW w:w="3240" w:type="dxa"/>
          </w:tcPr>
          <w:p w14:paraId="7D4E47B5" w14:textId="77777777" w:rsidR="00285C74" w:rsidRPr="00F26425" w:rsidRDefault="00285C74" w:rsidP="00D07FFA">
            <w:pPr>
              <w:rPr>
                <w:rFonts w:cs="Arial"/>
                <w:szCs w:val="24"/>
              </w:rPr>
            </w:pPr>
            <w:r w:rsidRPr="00F26425">
              <w:t>CHISOLM, Donald</w:t>
            </w:r>
          </w:p>
        </w:tc>
      </w:tr>
      <w:tr w:rsidR="00285C74" w:rsidRPr="00F26425" w14:paraId="0E80986F" w14:textId="77777777" w:rsidTr="00345549">
        <w:tc>
          <w:tcPr>
            <w:tcW w:w="1818" w:type="dxa"/>
          </w:tcPr>
          <w:p w14:paraId="1109444E" w14:textId="77777777" w:rsidR="00285C74" w:rsidRPr="00F26425" w:rsidRDefault="00285C74" w:rsidP="00D07FFA">
            <w:pPr>
              <w:jc w:val="center"/>
              <w:rPr>
                <w:rFonts w:cs="Arial"/>
                <w:b/>
                <w:szCs w:val="24"/>
              </w:rPr>
            </w:pPr>
            <w:r w:rsidRPr="00F26425">
              <w:rPr>
                <w:b/>
              </w:rPr>
              <w:t>009</w:t>
            </w:r>
          </w:p>
        </w:tc>
        <w:tc>
          <w:tcPr>
            <w:tcW w:w="3960" w:type="dxa"/>
          </w:tcPr>
          <w:p w14:paraId="2B8E2B85" w14:textId="77777777" w:rsidR="00285C74" w:rsidRPr="00F26425" w:rsidRDefault="00285C74" w:rsidP="00B740D0">
            <w:pPr>
              <w:tabs>
                <w:tab w:val="left" w:pos="0"/>
              </w:tabs>
              <w:rPr>
                <w:rFonts w:cs="Arial"/>
                <w:szCs w:val="24"/>
              </w:rPr>
            </w:pPr>
            <w:r w:rsidRPr="00F26425">
              <w:t>CHISOLM, Donald</w:t>
            </w:r>
          </w:p>
        </w:tc>
        <w:tc>
          <w:tcPr>
            <w:tcW w:w="3240" w:type="dxa"/>
          </w:tcPr>
          <w:p w14:paraId="0828563A" w14:textId="77777777" w:rsidR="00285C74" w:rsidRPr="00F26425" w:rsidRDefault="00285C74" w:rsidP="00D07FFA">
            <w:pPr>
              <w:rPr>
                <w:rFonts w:cs="Arial"/>
                <w:szCs w:val="24"/>
              </w:rPr>
            </w:pPr>
            <w:r w:rsidRPr="00F26425">
              <w:t xml:space="preserve">COLLINS, </w:t>
            </w:r>
            <w:proofErr w:type="spellStart"/>
            <w:r w:rsidRPr="00F26425">
              <w:t>Geo</w:t>
            </w:r>
            <w:proofErr w:type="spellEnd"/>
            <w:r w:rsidRPr="00F26425">
              <w:t>. H.A.</w:t>
            </w:r>
          </w:p>
        </w:tc>
      </w:tr>
      <w:tr w:rsidR="00285C74" w:rsidRPr="00F26425" w14:paraId="717383EB" w14:textId="77777777" w:rsidTr="00345549">
        <w:tc>
          <w:tcPr>
            <w:tcW w:w="1818" w:type="dxa"/>
          </w:tcPr>
          <w:p w14:paraId="766497FD" w14:textId="77777777" w:rsidR="00285C74" w:rsidRPr="00F26425" w:rsidRDefault="00285C74" w:rsidP="00D07FFA">
            <w:pPr>
              <w:jc w:val="center"/>
              <w:rPr>
                <w:rFonts w:cs="Arial"/>
                <w:b/>
                <w:szCs w:val="24"/>
              </w:rPr>
            </w:pPr>
            <w:r w:rsidRPr="00F26425">
              <w:rPr>
                <w:b/>
              </w:rPr>
              <w:t>010</w:t>
            </w:r>
          </w:p>
        </w:tc>
        <w:tc>
          <w:tcPr>
            <w:tcW w:w="3960" w:type="dxa"/>
          </w:tcPr>
          <w:p w14:paraId="0C27B18F" w14:textId="77777777" w:rsidR="00285C74" w:rsidRPr="00F26425" w:rsidRDefault="00285C74" w:rsidP="00B740D0">
            <w:pPr>
              <w:tabs>
                <w:tab w:val="left" w:pos="0"/>
              </w:tabs>
              <w:rPr>
                <w:rFonts w:cs="Arial"/>
                <w:szCs w:val="24"/>
              </w:rPr>
            </w:pPr>
            <w:r w:rsidRPr="00F26425">
              <w:t>COLLINS, George</w:t>
            </w:r>
          </w:p>
        </w:tc>
        <w:tc>
          <w:tcPr>
            <w:tcW w:w="3240" w:type="dxa"/>
          </w:tcPr>
          <w:p w14:paraId="69D37D1C" w14:textId="77777777" w:rsidR="00285C74" w:rsidRPr="00F26425" w:rsidRDefault="00285C74" w:rsidP="00D07FFA">
            <w:pPr>
              <w:rPr>
                <w:rFonts w:cs="Arial"/>
                <w:szCs w:val="24"/>
              </w:rPr>
            </w:pPr>
            <w:r w:rsidRPr="00F26425">
              <w:t>COZENS, Nelson</w:t>
            </w:r>
          </w:p>
        </w:tc>
      </w:tr>
      <w:tr w:rsidR="00285C74" w:rsidRPr="003C3D90" w14:paraId="32DBBF57" w14:textId="77777777" w:rsidTr="00345549">
        <w:tc>
          <w:tcPr>
            <w:tcW w:w="1818" w:type="dxa"/>
          </w:tcPr>
          <w:p w14:paraId="7798CC06" w14:textId="77777777" w:rsidR="00285C74" w:rsidRPr="00F26425" w:rsidRDefault="00285C74" w:rsidP="00D07FFA">
            <w:pPr>
              <w:jc w:val="center"/>
              <w:rPr>
                <w:rFonts w:cs="Arial"/>
                <w:b/>
                <w:szCs w:val="24"/>
              </w:rPr>
            </w:pPr>
            <w:r w:rsidRPr="00F26425">
              <w:rPr>
                <w:b/>
              </w:rPr>
              <w:t>011</w:t>
            </w:r>
          </w:p>
        </w:tc>
        <w:tc>
          <w:tcPr>
            <w:tcW w:w="3960" w:type="dxa"/>
          </w:tcPr>
          <w:p w14:paraId="3BD7F38C" w14:textId="77777777" w:rsidR="00285C74" w:rsidRPr="00F26425" w:rsidRDefault="00285C74" w:rsidP="00B740D0">
            <w:pPr>
              <w:tabs>
                <w:tab w:val="left" w:pos="0"/>
              </w:tabs>
              <w:rPr>
                <w:rFonts w:cs="Arial"/>
                <w:szCs w:val="24"/>
              </w:rPr>
            </w:pPr>
            <w:r w:rsidRPr="00F26425">
              <w:t>COZENS, Nelson</w:t>
            </w:r>
          </w:p>
        </w:tc>
        <w:tc>
          <w:tcPr>
            <w:tcW w:w="3240" w:type="dxa"/>
          </w:tcPr>
          <w:p w14:paraId="66A714F4" w14:textId="77777777" w:rsidR="00285C74" w:rsidRPr="00CC53EA" w:rsidRDefault="00285C74" w:rsidP="00D07FFA">
            <w:pPr>
              <w:rPr>
                <w:rFonts w:cs="Arial"/>
                <w:szCs w:val="24"/>
                <w:lang w:val="en-CA"/>
              </w:rPr>
            </w:pPr>
            <w:r w:rsidRPr="00CC53EA">
              <w:rPr>
                <w:lang w:val="en-CA"/>
              </w:rPr>
              <w:t xml:space="preserve">DALY, </w:t>
            </w:r>
            <w:proofErr w:type="spellStart"/>
            <w:r w:rsidRPr="00CC53EA">
              <w:rPr>
                <w:lang w:val="en-CA"/>
              </w:rPr>
              <w:t>Jno</w:t>
            </w:r>
            <w:proofErr w:type="spellEnd"/>
            <w:r w:rsidRPr="00CC53EA">
              <w:rPr>
                <w:lang w:val="en-CA"/>
              </w:rPr>
              <w:t xml:space="preserve"> C.W. Jr.</w:t>
            </w:r>
          </w:p>
        </w:tc>
      </w:tr>
      <w:tr w:rsidR="00285C74" w:rsidRPr="00F26425" w14:paraId="711E8836" w14:textId="77777777" w:rsidTr="00345549">
        <w:tc>
          <w:tcPr>
            <w:tcW w:w="1818" w:type="dxa"/>
          </w:tcPr>
          <w:p w14:paraId="33483942" w14:textId="77777777" w:rsidR="00285C74" w:rsidRPr="00F26425" w:rsidRDefault="00285C74" w:rsidP="00D07FFA">
            <w:pPr>
              <w:jc w:val="center"/>
              <w:rPr>
                <w:rFonts w:cs="Arial"/>
                <w:b/>
                <w:szCs w:val="24"/>
              </w:rPr>
            </w:pPr>
            <w:r w:rsidRPr="00F26425">
              <w:rPr>
                <w:b/>
              </w:rPr>
              <w:t>012</w:t>
            </w:r>
          </w:p>
        </w:tc>
        <w:tc>
          <w:tcPr>
            <w:tcW w:w="3960" w:type="dxa"/>
          </w:tcPr>
          <w:p w14:paraId="74C96BD8" w14:textId="77777777" w:rsidR="00285C74" w:rsidRPr="00F26425" w:rsidRDefault="00285C74" w:rsidP="00B740D0">
            <w:pPr>
              <w:tabs>
                <w:tab w:val="left" w:pos="0"/>
              </w:tabs>
              <w:rPr>
                <w:rFonts w:cs="Arial"/>
                <w:szCs w:val="24"/>
              </w:rPr>
            </w:pPr>
            <w:r w:rsidRPr="00F26425">
              <w:t>DALY, John</w:t>
            </w:r>
          </w:p>
        </w:tc>
        <w:tc>
          <w:tcPr>
            <w:tcW w:w="3240" w:type="dxa"/>
          </w:tcPr>
          <w:p w14:paraId="6E3B399F" w14:textId="77777777" w:rsidR="00285C74" w:rsidRPr="00F26425" w:rsidRDefault="00285C74" w:rsidP="00D07FFA">
            <w:pPr>
              <w:rPr>
                <w:rFonts w:cs="Arial"/>
                <w:szCs w:val="24"/>
              </w:rPr>
            </w:pPr>
            <w:r w:rsidRPr="00F26425">
              <w:t>DIAMOND, Henry</w:t>
            </w:r>
          </w:p>
        </w:tc>
      </w:tr>
      <w:tr w:rsidR="00285C74" w:rsidRPr="00F26425" w14:paraId="3507D1C1" w14:textId="77777777" w:rsidTr="00345549">
        <w:tc>
          <w:tcPr>
            <w:tcW w:w="1818" w:type="dxa"/>
          </w:tcPr>
          <w:p w14:paraId="3B5C7EC5" w14:textId="77777777" w:rsidR="00285C74" w:rsidRPr="00F26425" w:rsidRDefault="00285C74" w:rsidP="00D07FFA">
            <w:pPr>
              <w:jc w:val="center"/>
              <w:rPr>
                <w:rFonts w:cs="Arial"/>
                <w:b/>
                <w:szCs w:val="24"/>
              </w:rPr>
            </w:pPr>
            <w:r w:rsidRPr="00F26425">
              <w:rPr>
                <w:b/>
              </w:rPr>
              <w:t>013</w:t>
            </w:r>
          </w:p>
        </w:tc>
        <w:tc>
          <w:tcPr>
            <w:tcW w:w="3960" w:type="dxa"/>
          </w:tcPr>
          <w:p w14:paraId="66782ED8" w14:textId="77777777" w:rsidR="00285C74" w:rsidRPr="00F26425" w:rsidRDefault="00285C74" w:rsidP="00B740D0">
            <w:pPr>
              <w:tabs>
                <w:tab w:val="left" w:pos="0"/>
              </w:tabs>
              <w:rPr>
                <w:rFonts w:cs="Arial"/>
                <w:szCs w:val="24"/>
              </w:rPr>
            </w:pPr>
            <w:r w:rsidRPr="00F26425">
              <w:t>DIAMOND, Henry</w:t>
            </w:r>
          </w:p>
        </w:tc>
        <w:tc>
          <w:tcPr>
            <w:tcW w:w="3240" w:type="dxa"/>
          </w:tcPr>
          <w:p w14:paraId="2BAA0829" w14:textId="77777777" w:rsidR="00285C74" w:rsidRPr="00F26425" w:rsidRDefault="00285C74" w:rsidP="00D07FFA">
            <w:pPr>
              <w:rPr>
                <w:rFonts w:cs="Arial"/>
                <w:szCs w:val="24"/>
              </w:rPr>
            </w:pPr>
            <w:r w:rsidRPr="00F26425">
              <w:t>DUFFY, James</w:t>
            </w:r>
          </w:p>
        </w:tc>
      </w:tr>
      <w:tr w:rsidR="00285C74" w:rsidRPr="00F26425" w14:paraId="2F31C2DD" w14:textId="77777777" w:rsidTr="00345549">
        <w:tc>
          <w:tcPr>
            <w:tcW w:w="1818" w:type="dxa"/>
          </w:tcPr>
          <w:p w14:paraId="0806B02F" w14:textId="77777777" w:rsidR="00285C74" w:rsidRPr="00F26425" w:rsidRDefault="00285C74" w:rsidP="00D07FFA">
            <w:pPr>
              <w:jc w:val="center"/>
              <w:rPr>
                <w:rFonts w:cs="Arial"/>
                <w:b/>
                <w:szCs w:val="24"/>
              </w:rPr>
            </w:pPr>
            <w:r w:rsidRPr="00F26425">
              <w:rPr>
                <w:b/>
              </w:rPr>
              <w:t>014</w:t>
            </w:r>
          </w:p>
        </w:tc>
        <w:tc>
          <w:tcPr>
            <w:tcW w:w="3960" w:type="dxa"/>
          </w:tcPr>
          <w:p w14:paraId="03A1B11A" w14:textId="77777777" w:rsidR="00285C74" w:rsidRPr="00F26425" w:rsidRDefault="00285C74" w:rsidP="00B740D0">
            <w:pPr>
              <w:tabs>
                <w:tab w:val="left" w:pos="0"/>
              </w:tabs>
              <w:rPr>
                <w:rFonts w:cs="Arial"/>
                <w:szCs w:val="24"/>
              </w:rPr>
            </w:pPr>
            <w:r w:rsidRPr="00F26425">
              <w:t>DUFFY, James</w:t>
            </w:r>
          </w:p>
        </w:tc>
        <w:tc>
          <w:tcPr>
            <w:tcW w:w="3240" w:type="dxa"/>
          </w:tcPr>
          <w:p w14:paraId="6D13E47F" w14:textId="77777777" w:rsidR="00285C74" w:rsidRPr="00F26425" w:rsidRDefault="00285C74" w:rsidP="00D07FFA">
            <w:pPr>
              <w:rPr>
                <w:rFonts w:cs="Arial"/>
                <w:szCs w:val="24"/>
              </w:rPr>
            </w:pPr>
            <w:r w:rsidRPr="00F26425">
              <w:t>EMPEY, Sarah Amanda</w:t>
            </w:r>
          </w:p>
        </w:tc>
      </w:tr>
      <w:tr w:rsidR="00285C74" w:rsidRPr="00F26425" w14:paraId="4BBE7978" w14:textId="77777777" w:rsidTr="00345549">
        <w:tc>
          <w:tcPr>
            <w:tcW w:w="1818" w:type="dxa"/>
          </w:tcPr>
          <w:p w14:paraId="230D7353" w14:textId="77777777" w:rsidR="00285C74" w:rsidRPr="00F26425" w:rsidRDefault="00285C74" w:rsidP="00D07FFA">
            <w:pPr>
              <w:jc w:val="center"/>
              <w:rPr>
                <w:rFonts w:cs="Arial"/>
                <w:b/>
                <w:szCs w:val="24"/>
              </w:rPr>
            </w:pPr>
            <w:r w:rsidRPr="00F26425">
              <w:rPr>
                <w:b/>
              </w:rPr>
              <w:t>015</w:t>
            </w:r>
          </w:p>
        </w:tc>
        <w:tc>
          <w:tcPr>
            <w:tcW w:w="3960" w:type="dxa"/>
          </w:tcPr>
          <w:p w14:paraId="560E053A" w14:textId="77777777" w:rsidR="00285C74" w:rsidRPr="00F26425" w:rsidRDefault="00285C74" w:rsidP="00B740D0">
            <w:pPr>
              <w:tabs>
                <w:tab w:val="left" w:pos="0"/>
              </w:tabs>
              <w:rPr>
                <w:rFonts w:cs="Arial"/>
                <w:szCs w:val="24"/>
              </w:rPr>
            </w:pPr>
            <w:r w:rsidRPr="00F26425">
              <w:t>EMPEY, Sidney</w:t>
            </w:r>
          </w:p>
        </w:tc>
        <w:tc>
          <w:tcPr>
            <w:tcW w:w="3240" w:type="dxa"/>
          </w:tcPr>
          <w:p w14:paraId="72EB663F" w14:textId="77777777" w:rsidR="00285C74" w:rsidRPr="00F26425" w:rsidRDefault="00285C74" w:rsidP="00D07FFA">
            <w:pPr>
              <w:rPr>
                <w:rFonts w:cs="Arial"/>
                <w:szCs w:val="24"/>
              </w:rPr>
            </w:pPr>
            <w:r w:rsidRPr="00F26425">
              <w:t>FISHER, Charles</w:t>
            </w:r>
          </w:p>
        </w:tc>
      </w:tr>
      <w:tr w:rsidR="00285C74" w:rsidRPr="00F26425" w14:paraId="413D38CD" w14:textId="77777777" w:rsidTr="00345549">
        <w:tc>
          <w:tcPr>
            <w:tcW w:w="1818" w:type="dxa"/>
          </w:tcPr>
          <w:p w14:paraId="6546D0BA" w14:textId="77777777" w:rsidR="00285C74" w:rsidRPr="00F26425" w:rsidRDefault="00285C74" w:rsidP="00D07FFA">
            <w:pPr>
              <w:jc w:val="center"/>
              <w:rPr>
                <w:rFonts w:cs="Arial"/>
                <w:b/>
                <w:szCs w:val="24"/>
              </w:rPr>
            </w:pPr>
            <w:r w:rsidRPr="00F26425">
              <w:rPr>
                <w:b/>
              </w:rPr>
              <w:t>016</w:t>
            </w:r>
          </w:p>
        </w:tc>
        <w:tc>
          <w:tcPr>
            <w:tcW w:w="3960" w:type="dxa"/>
          </w:tcPr>
          <w:p w14:paraId="68C24B21" w14:textId="77777777" w:rsidR="00285C74" w:rsidRPr="00F26425" w:rsidRDefault="00285C74" w:rsidP="00B740D0">
            <w:pPr>
              <w:tabs>
                <w:tab w:val="left" w:pos="0"/>
              </w:tabs>
              <w:rPr>
                <w:rFonts w:cs="Arial"/>
                <w:szCs w:val="24"/>
              </w:rPr>
            </w:pPr>
            <w:r w:rsidRPr="00F26425">
              <w:t>FISHER, Charlotte</w:t>
            </w:r>
          </w:p>
        </w:tc>
        <w:tc>
          <w:tcPr>
            <w:tcW w:w="3240" w:type="dxa"/>
          </w:tcPr>
          <w:p w14:paraId="00C92FD9" w14:textId="77777777" w:rsidR="00285C74" w:rsidRPr="00F26425" w:rsidRDefault="00285C74" w:rsidP="00D07FFA">
            <w:pPr>
              <w:rPr>
                <w:rFonts w:cs="Arial"/>
                <w:szCs w:val="24"/>
              </w:rPr>
            </w:pPr>
            <w:r w:rsidRPr="00F26425">
              <w:t>FRASER, Malcolm William</w:t>
            </w:r>
          </w:p>
        </w:tc>
      </w:tr>
      <w:tr w:rsidR="00285C74" w:rsidRPr="00F26425" w14:paraId="08F11054" w14:textId="77777777" w:rsidTr="00345549">
        <w:tc>
          <w:tcPr>
            <w:tcW w:w="1818" w:type="dxa"/>
          </w:tcPr>
          <w:p w14:paraId="64B8E750" w14:textId="77777777" w:rsidR="00285C74" w:rsidRPr="00F26425" w:rsidRDefault="00285C74" w:rsidP="00D07FFA">
            <w:pPr>
              <w:jc w:val="center"/>
              <w:rPr>
                <w:rFonts w:cs="Arial"/>
                <w:b/>
                <w:szCs w:val="24"/>
              </w:rPr>
            </w:pPr>
            <w:r w:rsidRPr="00F26425">
              <w:rPr>
                <w:b/>
              </w:rPr>
              <w:t>017</w:t>
            </w:r>
          </w:p>
        </w:tc>
        <w:tc>
          <w:tcPr>
            <w:tcW w:w="3960" w:type="dxa"/>
          </w:tcPr>
          <w:p w14:paraId="248EE160" w14:textId="77777777" w:rsidR="00285C74" w:rsidRPr="00F26425" w:rsidRDefault="00285C74" w:rsidP="00B740D0">
            <w:pPr>
              <w:tabs>
                <w:tab w:val="left" w:pos="0"/>
              </w:tabs>
              <w:rPr>
                <w:rFonts w:cs="Arial"/>
                <w:szCs w:val="24"/>
              </w:rPr>
            </w:pPr>
            <w:r w:rsidRPr="00F26425">
              <w:t>FRASER, Malcolm William</w:t>
            </w:r>
          </w:p>
        </w:tc>
        <w:tc>
          <w:tcPr>
            <w:tcW w:w="3240" w:type="dxa"/>
          </w:tcPr>
          <w:p w14:paraId="1868D647" w14:textId="77777777" w:rsidR="00285C74" w:rsidRPr="00F26425" w:rsidRDefault="00285C74" w:rsidP="00D07FFA">
            <w:pPr>
              <w:rPr>
                <w:rFonts w:cs="Arial"/>
                <w:szCs w:val="24"/>
              </w:rPr>
            </w:pPr>
            <w:r w:rsidRPr="00F26425">
              <w:t>GIBSON, William</w:t>
            </w:r>
          </w:p>
        </w:tc>
      </w:tr>
      <w:tr w:rsidR="00285C74" w:rsidRPr="00F26425" w14:paraId="7A5DE8AC" w14:textId="77777777" w:rsidTr="00345549">
        <w:tc>
          <w:tcPr>
            <w:tcW w:w="1818" w:type="dxa"/>
          </w:tcPr>
          <w:p w14:paraId="230C1247" w14:textId="77777777" w:rsidR="00285C74" w:rsidRPr="00F26425" w:rsidRDefault="00285C74" w:rsidP="00D07FFA">
            <w:pPr>
              <w:jc w:val="center"/>
              <w:rPr>
                <w:rFonts w:cs="Arial"/>
                <w:b/>
                <w:szCs w:val="24"/>
              </w:rPr>
            </w:pPr>
            <w:r w:rsidRPr="00F26425">
              <w:rPr>
                <w:b/>
              </w:rPr>
              <w:t>018</w:t>
            </w:r>
          </w:p>
        </w:tc>
        <w:tc>
          <w:tcPr>
            <w:tcW w:w="3960" w:type="dxa"/>
          </w:tcPr>
          <w:p w14:paraId="2125E445" w14:textId="77777777" w:rsidR="00285C74" w:rsidRPr="00F26425" w:rsidRDefault="00285C74" w:rsidP="00B740D0">
            <w:pPr>
              <w:tabs>
                <w:tab w:val="left" w:pos="0"/>
              </w:tabs>
              <w:rPr>
                <w:rFonts w:cs="Arial"/>
                <w:szCs w:val="24"/>
              </w:rPr>
            </w:pPr>
            <w:r w:rsidRPr="00F26425">
              <w:t>GIBSON, William</w:t>
            </w:r>
          </w:p>
        </w:tc>
        <w:tc>
          <w:tcPr>
            <w:tcW w:w="3240" w:type="dxa"/>
          </w:tcPr>
          <w:p w14:paraId="45B2E091" w14:textId="77777777" w:rsidR="00285C74" w:rsidRPr="00F26425" w:rsidRDefault="00285C74" w:rsidP="00D07FFA">
            <w:pPr>
              <w:rPr>
                <w:rFonts w:cs="Arial"/>
                <w:szCs w:val="24"/>
              </w:rPr>
            </w:pPr>
            <w:r w:rsidRPr="00F26425">
              <w:t>GRAHAM, Johnson</w:t>
            </w:r>
          </w:p>
        </w:tc>
      </w:tr>
      <w:tr w:rsidR="00285C74" w:rsidRPr="00F26425" w14:paraId="6FA7FE08" w14:textId="77777777" w:rsidTr="00345549">
        <w:tc>
          <w:tcPr>
            <w:tcW w:w="1818" w:type="dxa"/>
          </w:tcPr>
          <w:p w14:paraId="7FB4120E" w14:textId="77777777" w:rsidR="00285C74" w:rsidRPr="00F26425" w:rsidRDefault="00285C74" w:rsidP="00D07FFA">
            <w:pPr>
              <w:jc w:val="center"/>
              <w:rPr>
                <w:rFonts w:cs="Arial"/>
                <w:b/>
                <w:szCs w:val="24"/>
              </w:rPr>
            </w:pPr>
            <w:r w:rsidRPr="00F26425">
              <w:rPr>
                <w:b/>
              </w:rPr>
              <w:t>019</w:t>
            </w:r>
          </w:p>
        </w:tc>
        <w:tc>
          <w:tcPr>
            <w:tcW w:w="3960" w:type="dxa"/>
          </w:tcPr>
          <w:p w14:paraId="3A25A1CA" w14:textId="77777777" w:rsidR="00285C74" w:rsidRPr="00F26425" w:rsidRDefault="00285C74" w:rsidP="00B740D0">
            <w:pPr>
              <w:tabs>
                <w:tab w:val="left" w:pos="0"/>
              </w:tabs>
              <w:rPr>
                <w:rFonts w:cs="Arial"/>
                <w:szCs w:val="24"/>
              </w:rPr>
            </w:pPr>
            <w:r w:rsidRPr="00F26425">
              <w:t>GRAHAM, Jonathan</w:t>
            </w:r>
          </w:p>
        </w:tc>
        <w:tc>
          <w:tcPr>
            <w:tcW w:w="3240" w:type="dxa"/>
          </w:tcPr>
          <w:p w14:paraId="50BCA237" w14:textId="77777777" w:rsidR="00285C74" w:rsidRPr="00F26425" w:rsidRDefault="00285C74" w:rsidP="00D07FFA">
            <w:pPr>
              <w:rPr>
                <w:rFonts w:cs="Arial"/>
                <w:szCs w:val="24"/>
              </w:rPr>
            </w:pPr>
            <w:r w:rsidRPr="00F26425">
              <w:t>HAINER, Isaac</w:t>
            </w:r>
          </w:p>
        </w:tc>
      </w:tr>
      <w:tr w:rsidR="00285C74" w:rsidRPr="00F26425" w14:paraId="54ABC42E" w14:textId="77777777" w:rsidTr="00345549">
        <w:tc>
          <w:tcPr>
            <w:tcW w:w="1818" w:type="dxa"/>
          </w:tcPr>
          <w:p w14:paraId="1AC961E2" w14:textId="77777777" w:rsidR="00285C74" w:rsidRPr="00F26425" w:rsidRDefault="00285C74" w:rsidP="00D07FFA">
            <w:pPr>
              <w:jc w:val="center"/>
              <w:rPr>
                <w:rFonts w:cs="Arial"/>
                <w:b/>
                <w:szCs w:val="24"/>
              </w:rPr>
            </w:pPr>
            <w:r w:rsidRPr="00F26425">
              <w:rPr>
                <w:b/>
              </w:rPr>
              <w:t>020</w:t>
            </w:r>
          </w:p>
        </w:tc>
        <w:tc>
          <w:tcPr>
            <w:tcW w:w="3960" w:type="dxa"/>
          </w:tcPr>
          <w:p w14:paraId="3ABCE103" w14:textId="77777777" w:rsidR="00285C74" w:rsidRPr="00F26425" w:rsidRDefault="00285C74" w:rsidP="00B740D0">
            <w:pPr>
              <w:tabs>
                <w:tab w:val="left" w:pos="0"/>
              </w:tabs>
              <w:rPr>
                <w:rFonts w:cs="Arial"/>
                <w:szCs w:val="24"/>
              </w:rPr>
            </w:pPr>
            <w:r w:rsidRPr="00F26425">
              <w:t>HAINER, Jacobus</w:t>
            </w:r>
          </w:p>
        </w:tc>
        <w:tc>
          <w:tcPr>
            <w:tcW w:w="3240" w:type="dxa"/>
          </w:tcPr>
          <w:p w14:paraId="7B10F59F" w14:textId="77777777" w:rsidR="00285C74" w:rsidRPr="00F26425" w:rsidRDefault="00285C74" w:rsidP="00D07FFA">
            <w:pPr>
              <w:rPr>
                <w:rFonts w:cs="Arial"/>
                <w:szCs w:val="24"/>
              </w:rPr>
            </w:pPr>
            <w:r w:rsidRPr="00F26425">
              <w:t>HARVEY, Andrew</w:t>
            </w:r>
          </w:p>
        </w:tc>
      </w:tr>
      <w:tr w:rsidR="00285C74" w:rsidRPr="00F26425" w14:paraId="5C3C6AE6" w14:textId="77777777" w:rsidTr="00345549">
        <w:tc>
          <w:tcPr>
            <w:tcW w:w="1818" w:type="dxa"/>
          </w:tcPr>
          <w:p w14:paraId="5C91F672" w14:textId="77777777" w:rsidR="00285C74" w:rsidRPr="00F26425" w:rsidRDefault="00285C74" w:rsidP="00D07FFA">
            <w:pPr>
              <w:jc w:val="center"/>
              <w:rPr>
                <w:rFonts w:cs="Arial"/>
                <w:b/>
                <w:szCs w:val="24"/>
              </w:rPr>
            </w:pPr>
            <w:r w:rsidRPr="00F26425">
              <w:rPr>
                <w:b/>
              </w:rPr>
              <w:t>021</w:t>
            </w:r>
          </w:p>
        </w:tc>
        <w:tc>
          <w:tcPr>
            <w:tcW w:w="3960" w:type="dxa"/>
          </w:tcPr>
          <w:p w14:paraId="66A8562B" w14:textId="77777777" w:rsidR="00285C74" w:rsidRPr="00F26425" w:rsidRDefault="00285C74" w:rsidP="00B740D0">
            <w:pPr>
              <w:tabs>
                <w:tab w:val="left" w:pos="0"/>
              </w:tabs>
              <w:rPr>
                <w:rFonts w:cs="Arial"/>
                <w:szCs w:val="24"/>
              </w:rPr>
            </w:pPr>
            <w:r w:rsidRPr="00F26425">
              <w:t>HARVEY, Angus</w:t>
            </w:r>
          </w:p>
        </w:tc>
        <w:tc>
          <w:tcPr>
            <w:tcW w:w="3240" w:type="dxa"/>
          </w:tcPr>
          <w:p w14:paraId="62FE98E5" w14:textId="77777777" w:rsidR="00285C74" w:rsidRPr="00F26425" w:rsidRDefault="00285C74" w:rsidP="00D07FFA">
            <w:pPr>
              <w:rPr>
                <w:rFonts w:cs="Arial"/>
                <w:szCs w:val="24"/>
              </w:rPr>
            </w:pPr>
            <w:r w:rsidRPr="00F26425">
              <w:t>HICKS, John</w:t>
            </w:r>
          </w:p>
        </w:tc>
      </w:tr>
      <w:tr w:rsidR="00285C74" w:rsidRPr="00F26425" w14:paraId="235EF497" w14:textId="77777777" w:rsidTr="00345549">
        <w:tc>
          <w:tcPr>
            <w:tcW w:w="1818" w:type="dxa"/>
          </w:tcPr>
          <w:p w14:paraId="14DDCE00" w14:textId="77777777" w:rsidR="00285C74" w:rsidRPr="00F26425" w:rsidRDefault="00285C74" w:rsidP="00D07FFA">
            <w:pPr>
              <w:jc w:val="center"/>
              <w:rPr>
                <w:rFonts w:cs="Arial"/>
                <w:b/>
                <w:szCs w:val="24"/>
              </w:rPr>
            </w:pPr>
          </w:p>
        </w:tc>
        <w:tc>
          <w:tcPr>
            <w:tcW w:w="3960" w:type="dxa"/>
          </w:tcPr>
          <w:p w14:paraId="2A9E500C" w14:textId="407D3A83" w:rsidR="00285C74" w:rsidRPr="00F26425" w:rsidRDefault="00285C74" w:rsidP="00B740D0">
            <w:pPr>
              <w:tabs>
                <w:tab w:val="left" w:pos="0"/>
              </w:tabs>
              <w:rPr>
                <w:rFonts w:cs="Arial"/>
                <w:szCs w:val="24"/>
              </w:rPr>
            </w:pPr>
            <w:r w:rsidRPr="00F26425">
              <w:t>HEWARD, James est la deuxième entrée apparaissant sur la fiche 001</w:t>
            </w:r>
          </w:p>
        </w:tc>
        <w:tc>
          <w:tcPr>
            <w:tcW w:w="3240" w:type="dxa"/>
          </w:tcPr>
          <w:p w14:paraId="1671B5FA" w14:textId="77777777" w:rsidR="00285C74" w:rsidRPr="00F26425" w:rsidRDefault="00285C74" w:rsidP="00D07FFA">
            <w:pPr>
              <w:rPr>
                <w:rFonts w:cs="Arial"/>
                <w:szCs w:val="24"/>
              </w:rPr>
            </w:pPr>
          </w:p>
        </w:tc>
      </w:tr>
      <w:tr w:rsidR="00285C74" w:rsidRPr="00F26425" w14:paraId="16E64D81" w14:textId="77777777" w:rsidTr="00345549">
        <w:tc>
          <w:tcPr>
            <w:tcW w:w="1818" w:type="dxa"/>
          </w:tcPr>
          <w:p w14:paraId="0CDA0440" w14:textId="77777777" w:rsidR="00285C74" w:rsidRPr="00F26425" w:rsidRDefault="00285C74" w:rsidP="00D07FFA">
            <w:pPr>
              <w:jc w:val="center"/>
              <w:rPr>
                <w:rFonts w:cs="Arial"/>
                <w:b/>
                <w:szCs w:val="24"/>
              </w:rPr>
            </w:pPr>
            <w:r w:rsidRPr="00F26425">
              <w:rPr>
                <w:b/>
              </w:rPr>
              <w:t>022</w:t>
            </w:r>
          </w:p>
        </w:tc>
        <w:tc>
          <w:tcPr>
            <w:tcW w:w="3960" w:type="dxa"/>
          </w:tcPr>
          <w:p w14:paraId="22E1B1FD" w14:textId="77777777" w:rsidR="00285C74" w:rsidRPr="00F26425" w:rsidRDefault="00285C74" w:rsidP="00B740D0">
            <w:pPr>
              <w:tabs>
                <w:tab w:val="left" w:pos="0"/>
              </w:tabs>
              <w:rPr>
                <w:rFonts w:cs="Arial"/>
                <w:szCs w:val="24"/>
              </w:rPr>
            </w:pPr>
            <w:r w:rsidRPr="00F26425">
              <w:t>HICKS, John</w:t>
            </w:r>
          </w:p>
        </w:tc>
        <w:tc>
          <w:tcPr>
            <w:tcW w:w="3240" w:type="dxa"/>
          </w:tcPr>
          <w:p w14:paraId="47760D3A" w14:textId="77777777" w:rsidR="00285C74" w:rsidRPr="00F26425" w:rsidRDefault="00285C74" w:rsidP="00D07FFA">
            <w:pPr>
              <w:rPr>
                <w:rFonts w:cs="Arial"/>
                <w:szCs w:val="24"/>
              </w:rPr>
            </w:pPr>
            <w:r w:rsidRPr="00F26425">
              <w:t>HOWARD, John</w:t>
            </w:r>
          </w:p>
        </w:tc>
      </w:tr>
      <w:tr w:rsidR="00285C74" w:rsidRPr="00F26425" w14:paraId="11B02E28" w14:textId="77777777" w:rsidTr="00345549">
        <w:tc>
          <w:tcPr>
            <w:tcW w:w="1818" w:type="dxa"/>
          </w:tcPr>
          <w:p w14:paraId="1C3802C4" w14:textId="77777777" w:rsidR="00285C74" w:rsidRPr="00F26425" w:rsidRDefault="00285C74" w:rsidP="00D07FFA">
            <w:pPr>
              <w:jc w:val="center"/>
              <w:rPr>
                <w:rFonts w:cs="Arial"/>
                <w:b/>
                <w:szCs w:val="24"/>
              </w:rPr>
            </w:pPr>
            <w:r w:rsidRPr="00F26425">
              <w:rPr>
                <w:b/>
              </w:rPr>
              <w:t>023</w:t>
            </w:r>
          </w:p>
        </w:tc>
        <w:tc>
          <w:tcPr>
            <w:tcW w:w="3960" w:type="dxa"/>
          </w:tcPr>
          <w:p w14:paraId="2BCED5D2" w14:textId="77777777" w:rsidR="00285C74" w:rsidRPr="00F26425" w:rsidRDefault="00285C74" w:rsidP="00B740D0">
            <w:pPr>
              <w:tabs>
                <w:tab w:val="left" w:pos="0"/>
              </w:tabs>
              <w:rPr>
                <w:rFonts w:cs="Arial"/>
                <w:szCs w:val="24"/>
              </w:rPr>
            </w:pPr>
            <w:r w:rsidRPr="00F26425">
              <w:t>HOWARD, John</w:t>
            </w:r>
          </w:p>
        </w:tc>
        <w:tc>
          <w:tcPr>
            <w:tcW w:w="3240" w:type="dxa"/>
          </w:tcPr>
          <w:p w14:paraId="38EDB11B" w14:textId="77777777" w:rsidR="00285C74" w:rsidRPr="00F26425" w:rsidRDefault="00285C74" w:rsidP="00D07FFA">
            <w:pPr>
              <w:rPr>
                <w:rFonts w:cs="Arial"/>
                <w:szCs w:val="24"/>
              </w:rPr>
            </w:pPr>
            <w:r w:rsidRPr="00F26425">
              <w:t>JACKSON, Robert</w:t>
            </w:r>
          </w:p>
        </w:tc>
      </w:tr>
      <w:tr w:rsidR="00285C74" w:rsidRPr="00F26425" w14:paraId="1F9BF815" w14:textId="77777777" w:rsidTr="00345549">
        <w:tc>
          <w:tcPr>
            <w:tcW w:w="1818" w:type="dxa"/>
          </w:tcPr>
          <w:p w14:paraId="2EE763BD" w14:textId="77777777" w:rsidR="00285C74" w:rsidRPr="00F26425" w:rsidRDefault="00285C74" w:rsidP="00D07FFA">
            <w:pPr>
              <w:jc w:val="center"/>
              <w:rPr>
                <w:rFonts w:cs="Arial"/>
                <w:b/>
                <w:szCs w:val="24"/>
              </w:rPr>
            </w:pPr>
            <w:r w:rsidRPr="00F26425">
              <w:rPr>
                <w:b/>
              </w:rPr>
              <w:t>024</w:t>
            </w:r>
          </w:p>
        </w:tc>
        <w:tc>
          <w:tcPr>
            <w:tcW w:w="3960" w:type="dxa"/>
          </w:tcPr>
          <w:p w14:paraId="7DEA0DC4" w14:textId="77777777" w:rsidR="00285C74" w:rsidRPr="00F26425" w:rsidRDefault="00285C74" w:rsidP="00B740D0">
            <w:pPr>
              <w:tabs>
                <w:tab w:val="left" w:pos="0"/>
              </w:tabs>
              <w:rPr>
                <w:rFonts w:cs="Arial"/>
                <w:szCs w:val="24"/>
              </w:rPr>
            </w:pPr>
            <w:r w:rsidRPr="00F26425">
              <w:t>JACKSON, Robert</w:t>
            </w:r>
          </w:p>
        </w:tc>
        <w:tc>
          <w:tcPr>
            <w:tcW w:w="3240" w:type="dxa"/>
          </w:tcPr>
          <w:p w14:paraId="171F1CAE" w14:textId="77777777" w:rsidR="00285C74" w:rsidRPr="00F26425" w:rsidRDefault="00285C74" w:rsidP="00D07FFA">
            <w:pPr>
              <w:rPr>
                <w:rFonts w:cs="Arial"/>
                <w:szCs w:val="24"/>
              </w:rPr>
            </w:pPr>
            <w:r w:rsidRPr="00F26425">
              <w:t>JUNKER, Frederick</w:t>
            </w:r>
          </w:p>
        </w:tc>
      </w:tr>
      <w:tr w:rsidR="00285C74" w:rsidRPr="00F26425" w14:paraId="3886D2F4" w14:textId="77777777" w:rsidTr="00345549">
        <w:tc>
          <w:tcPr>
            <w:tcW w:w="1818" w:type="dxa"/>
          </w:tcPr>
          <w:p w14:paraId="3D89124C" w14:textId="77777777" w:rsidR="00285C74" w:rsidRPr="00F26425" w:rsidRDefault="00285C74" w:rsidP="00D07FFA">
            <w:pPr>
              <w:jc w:val="center"/>
              <w:rPr>
                <w:rFonts w:cs="Arial"/>
                <w:b/>
                <w:szCs w:val="24"/>
              </w:rPr>
            </w:pPr>
            <w:r w:rsidRPr="00F26425">
              <w:rPr>
                <w:b/>
              </w:rPr>
              <w:t>025</w:t>
            </w:r>
          </w:p>
        </w:tc>
        <w:tc>
          <w:tcPr>
            <w:tcW w:w="3960" w:type="dxa"/>
          </w:tcPr>
          <w:p w14:paraId="4E8FD130" w14:textId="77777777" w:rsidR="00285C74" w:rsidRPr="00F26425" w:rsidRDefault="00285C74" w:rsidP="00B740D0">
            <w:pPr>
              <w:tabs>
                <w:tab w:val="left" w:pos="0"/>
              </w:tabs>
              <w:rPr>
                <w:rFonts w:cs="Arial"/>
                <w:szCs w:val="24"/>
              </w:rPr>
            </w:pPr>
            <w:r w:rsidRPr="00F26425">
              <w:t>JUNKER, Frederick</w:t>
            </w:r>
          </w:p>
        </w:tc>
        <w:tc>
          <w:tcPr>
            <w:tcW w:w="3240" w:type="dxa"/>
          </w:tcPr>
          <w:p w14:paraId="7E5907A2" w14:textId="77777777" w:rsidR="00285C74" w:rsidRPr="00F26425" w:rsidRDefault="00285C74" w:rsidP="00D07FFA">
            <w:pPr>
              <w:rPr>
                <w:rFonts w:cs="Arial"/>
                <w:szCs w:val="24"/>
              </w:rPr>
            </w:pPr>
            <w:r w:rsidRPr="00F26425">
              <w:t>KINGDOM, Harold</w:t>
            </w:r>
          </w:p>
        </w:tc>
      </w:tr>
      <w:tr w:rsidR="00285C74" w:rsidRPr="00F26425" w14:paraId="707FD6C1" w14:textId="77777777" w:rsidTr="00345549">
        <w:tc>
          <w:tcPr>
            <w:tcW w:w="1818" w:type="dxa"/>
          </w:tcPr>
          <w:p w14:paraId="2757B348" w14:textId="77777777" w:rsidR="00285C74" w:rsidRPr="00F26425" w:rsidRDefault="00285C74" w:rsidP="00D07FFA">
            <w:pPr>
              <w:jc w:val="center"/>
              <w:rPr>
                <w:rFonts w:cs="Arial"/>
                <w:b/>
                <w:szCs w:val="24"/>
              </w:rPr>
            </w:pPr>
            <w:r w:rsidRPr="00F26425">
              <w:rPr>
                <w:b/>
              </w:rPr>
              <w:t>026</w:t>
            </w:r>
          </w:p>
        </w:tc>
        <w:tc>
          <w:tcPr>
            <w:tcW w:w="3960" w:type="dxa"/>
          </w:tcPr>
          <w:p w14:paraId="6A85A66C" w14:textId="77777777" w:rsidR="00285C74" w:rsidRPr="00F26425" w:rsidRDefault="00285C74" w:rsidP="00B740D0">
            <w:pPr>
              <w:tabs>
                <w:tab w:val="left" w:pos="0"/>
              </w:tabs>
              <w:rPr>
                <w:rFonts w:cs="Arial"/>
                <w:szCs w:val="24"/>
              </w:rPr>
            </w:pPr>
            <w:r w:rsidRPr="00F26425">
              <w:t xml:space="preserve">ROYAUME, </w:t>
            </w:r>
            <w:proofErr w:type="spellStart"/>
            <w:r w:rsidRPr="00F26425">
              <w:t>Willm</w:t>
            </w:r>
            <w:proofErr w:type="spellEnd"/>
          </w:p>
        </w:tc>
        <w:tc>
          <w:tcPr>
            <w:tcW w:w="3240" w:type="dxa"/>
          </w:tcPr>
          <w:p w14:paraId="244E7233" w14:textId="77777777" w:rsidR="00285C74" w:rsidRPr="00F26425" w:rsidRDefault="00285C74" w:rsidP="00D07FFA">
            <w:pPr>
              <w:rPr>
                <w:rFonts w:cs="Arial"/>
                <w:szCs w:val="24"/>
              </w:rPr>
            </w:pPr>
            <w:r w:rsidRPr="00F26425">
              <w:t>LAWRENCE, Daniel</w:t>
            </w:r>
          </w:p>
        </w:tc>
      </w:tr>
      <w:tr w:rsidR="00285C74" w:rsidRPr="00F26425" w14:paraId="52A26B7D" w14:textId="77777777" w:rsidTr="00345549">
        <w:tc>
          <w:tcPr>
            <w:tcW w:w="1818" w:type="dxa"/>
          </w:tcPr>
          <w:p w14:paraId="735EAE36" w14:textId="77777777" w:rsidR="00285C74" w:rsidRPr="00F26425" w:rsidRDefault="00285C74" w:rsidP="00D07FFA">
            <w:pPr>
              <w:jc w:val="center"/>
              <w:rPr>
                <w:rFonts w:cs="Arial"/>
                <w:b/>
                <w:szCs w:val="24"/>
              </w:rPr>
            </w:pPr>
            <w:r w:rsidRPr="00F26425">
              <w:rPr>
                <w:b/>
              </w:rPr>
              <w:t>027</w:t>
            </w:r>
          </w:p>
        </w:tc>
        <w:tc>
          <w:tcPr>
            <w:tcW w:w="3960" w:type="dxa"/>
          </w:tcPr>
          <w:p w14:paraId="124E3073" w14:textId="77777777" w:rsidR="00285C74" w:rsidRPr="00F26425" w:rsidRDefault="00285C74" w:rsidP="00B740D0">
            <w:pPr>
              <w:tabs>
                <w:tab w:val="left" w:pos="0"/>
              </w:tabs>
              <w:rPr>
                <w:rFonts w:cs="Arial"/>
                <w:szCs w:val="24"/>
              </w:rPr>
            </w:pPr>
            <w:r w:rsidRPr="00F26425">
              <w:t>LAWRENCE, Daniel</w:t>
            </w:r>
          </w:p>
        </w:tc>
        <w:tc>
          <w:tcPr>
            <w:tcW w:w="3240" w:type="dxa"/>
          </w:tcPr>
          <w:p w14:paraId="5CA575BB" w14:textId="77777777" w:rsidR="00285C74" w:rsidRPr="00F26425" w:rsidRDefault="00285C74" w:rsidP="00D07FFA">
            <w:pPr>
              <w:rPr>
                <w:rFonts w:cs="Arial"/>
                <w:szCs w:val="24"/>
              </w:rPr>
            </w:pPr>
            <w:r w:rsidRPr="00F26425">
              <w:t xml:space="preserve">LONEY, </w:t>
            </w:r>
            <w:proofErr w:type="spellStart"/>
            <w:r w:rsidRPr="00F26425">
              <w:t>Chas</w:t>
            </w:r>
            <w:proofErr w:type="spellEnd"/>
            <w:r w:rsidRPr="00F26425">
              <w:t>.</w:t>
            </w:r>
          </w:p>
        </w:tc>
      </w:tr>
      <w:tr w:rsidR="00285C74" w:rsidRPr="00F26425" w14:paraId="2B6D481D" w14:textId="77777777" w:rsidTr="00345549">
        <w:tc>
          <w:tcPr>
            <w:tcW w:w="1818" w:type="dxa"/>
          </w:tcPr>
          <w:p w14:paraId="3C026B1C" w14:textId="77777777" w:rsidR="00285C74" w:rsidRPr="00F26425" w:rsidRDefault="00285C74" w:rsidP="00D07FFA">
            <w:pPr>
              <w:jc w:val="center"/>
              <w:rPr>
                <w:rFonts w:cs="Arial"/>
                <w:b/>
                <w:szCs w:val="24"/>
              </w:rPr>
            </w:pPr>
            <w:r w:rsidRPr="00F26425">
              <w:rPr>
                <w:b/>
              </w:rPr>
              <w:t>028</w:t>
            </w:r>
          </w:p>
        </w:tc>
        <w:tc>
          <w:tcPr>
            <w:tcW w:w="3960" w:type="dxa"/>
          </w:tcPr>
          <w:p w14:paraId="43D3DCB3" w14:textId="77777777" w:rsidR="00285C74" w:rsidRPr="00F26425" w:rsidRDefault="00285C74" w:rsidP="00B740D0">
            <w:pPr>
              <w:tabs>
                <w:tab w:val="left" w:pos="0"/>
              </w:tabs>
              <w:rPr>
                <w:rFonts w:cs="Arial"/>
                <w:szCs w:val="24"/>
              </w:rPr>
            </w:pPr>
            <w:r w:rsidRPr="00F26425">
              <w:t xml:space="preserve">LONEY, </w:t>
            </w:r>
            <w:proofErr w:type="spellStart"/>
            <w:r w:rsidRPr="00F26425">
              <w:t>Edwd</w:t>
            </w:r>
            <w:proofErr w:type="spellEnd"/>
          </w:p>
        </w:tc>
        <w:tc>
          <w:tcPr>
            <w:tcW w:w="3240" w:type="dxa"/>
          </w:tcPr>
          <w:p w14:paraId="31C69C77" w14:textId="77777777" w:rsidR="00285C74" w:rsidRPr="00F26425" w:rsidRDefault="00285C74" w:rsidP="00D07FFA">
            <w:pPr>
              <w:rPr>
                <w:rFonts w:cs="Arial"/>
                <w:szCs w:val="24"/>
              </w:rPr>
            </w:pPr>
            <w:r w:rsidRPr="00F26425">
              <w:t>MAISONVILLE, Alexis</w:t>
            </w:r>
          </w:p>
        </w:tc>
      </w:tr>
      <w:tr w:rsidR="00285C74" w:rsidRPr="00F26425" w14:paraId="228B0E1D" w14:textId="77777777" w:rsidTr="00345549">
        <w:tc>
          <w:tcPr>
            <w:tcW w:w="1818" w:type="dxa"/>
          </w:tcPr>
          <w:p w14:paraId="1A7453EF" w14:textId="77777777" w:rsidR="00285C74" w:rsidRPr="00F26425" w:rsidRDefault="00285C74" w:rsidP="00D07FFA">
            <w:pPr>
              <w:jc w:val="center"/>
              <w:rPr>
                <w:rFonts w:cs="Arial"/>
                <w:b/>
                <w:szCs w:val="24"/>
              </w:rPr>
            </w:pPr>
            <w:r w:rsidRPr="00F26425">
              <w:rPr>
                <w:b/>
              </w:rPr>
              <w:t>029</w:t>
            </w:r>
          </w:p>
        </w:tc>
        <w:tc>
          <w:tcPr>
            <w:tcW w:w="3960" w:type="dxa"/>
          </w:tcPr>
          <w:p w14:paraId="7BC4B1AA" w14:textId="77777777" w:rsidR="00285C74" w:rsidRPr="00F26425" w:rsidRDefault="00285C74" w:rsidP="00B740D0">
            <w:pPr>
              <w:tabs>
                <w:tab w:val="left" w:pos="0"/>
              </w:tabs>
              <w:rPr>
                <w:rFonts w:cs="Arial"/>
                <w:szCs w:val="24"/>
              </w:rPr>
            </w:pPr>
            <w:r w:rsidRPr="00F26425">
              <w:t>MAISONVILLE, Alexis</w:t>
            </w:r>
          </w:p>
        </w:tc>
        <w:tc>
          <w:tcPr>
            <w:tcW w:w="3240" w:type="dxa"/>
          </w:tcPr>
          <w:p w14:paraId="43E0CFA7" w14:textId="77777777" w:rsidR="00285C74" w:rsidRPr="00F26425" w:rsidRDefault="00285C74" w:rsidP="00D07FFA">
            <w:pPr>
              <w:rPr>
                <w:rFonts w:cs="Arial"/>
                <w:szCs w:val="24"/>
              </w:rPr>
            </w:pPr>
            <w:proofErr w:type="spellStart"/>
            <w:r w:rsidRPr="00F26425">
              <w:t>McARTHUR</w:t>
            </w:r>
            <w:proofErr w:type="spellEnd"/>
            <w:r w:rsidRPr="00F26425">
              <w:t>, Peter</w:t>
            </w:r>
          </w:p>
        </w:tc>
      </w:tr>
      <w:tr w:rsidR="00285C74" w:rsidRPr="00F26425" w14:paraId="4CBBF743" w14:textId="77777777" w:rsidTr="00345549">
        <w:tc>
          <w:tcPr>
            <w:tcW w:w="1818" w:type="dxa"/>
          </w:tcPr>
          <w:p w14:paraId="4BA93D36" w14:textId="77777777" w:rsidR="00285C74" w:rsidRPr="00F26425" w:rsidRDefault="00285C74" w:rsidP="00D07FFA">
            <w:pPr>
              <w:jc w:val="center"/>
              <w:rPr>
                <w:rFonts w:cs="Arial"/>
                <w:b/>
                <w:szCs w:val="24"/>
              </w:rPr>
            </w:pPr>
            <w:r w:rsidRPr="00F26425">
              <w:rPr>
                <w:b/>
              </w:rPr>
              <w:t>030</w:t>
            </w:r>
          </w:p>
        </w:tc>
        <w:tc>
          <w:tcPr>
            <w:tcW w:w="3960" w:type="dxa"/>
          </w:tcPr>
          <w:p w14:paraId="369E0FD1" w14:textId="77777777" w:rsidR="00285C74" w:rsidRPr="00F26425" w:rsidRDefault="00285C74" w:rsidP="00B740D0">
            <w:pPr>
              <w:tabs>
                <w:tab w:val="left" w:pos="0"/>
              </w:tabs>
              <w:rPr>
                <w:rFonts w:cs="Arial"/>
                <w:szCs w:val="24"/>
              </w:rPr>
            </w:pPr>
            <w:proofErr w:type="spellStart"/>
            <w:r w:rsidRPr="00F26425">
              <w:t>McARTHUR</w:t>
            </w:r>
            <w:proofErr w:type="spellEnd"/>
            <w:r w:rsidRPr="00F26425">
              <w:t>, Neal</w:t>
            </w:r>
          </w:p>
        </w:tc>
        <w:tc>
          <w:tcPr>
            <w:tcW w:w="3240" w:type="dxa"/>
          </w:tcPr>
          <w:p w14:paraId="68D19E8A" w14:textId="77777777" w:rsidR="00285C74" w:rsidRPr="00F26425" w:rsidRDefault="00285C74" w:rsidP="00D07FFA">
            <w:pPr>
              <w:rPr>
                <w:rFonts w:cs="Arial"/>
                <w:szCs w:val="24"/>
              </w:rPr>
            </w:pPr>
            <w:proofErr w:type="spellStart"/>
            <w:r w:rsidRPr="00F26425">
              <w:t>McDONALD</w:t>
            </w:r>
            <w:proofErr w:type="spellEnd"/>
            <w:r w:rsidRPr="00F26425">
              <w:t xml:space="preserve">, </w:t>
            </w:r>
            <w:proofErr w:type="spellStart"/>
            <w:r w:rsidRPr="00F26425">
              <w:t>Dond</w:t>
            </w:r>
            <w:proofErr w:type="spellEnd"/>
          </w:p>
        </w:tc>
      </w:tr>
      <w:tr w:rsidR="00285C74" w:rsidRPr="00F26425" w14:paraId="73E088EC" w14:textId="77777777" w:rsidTr="00345549">
        <w:tc>
          <w:tcPr>
            <w:tcW w:w="1818" w:type="dxa"/>
          </w:tcPr>
          <w:p w14:paraId="6209AB17" w14:textId="77777777" w:rsidR="00285C74" w:rsidRPr="00F26425" w:rsidRDefault="00285C74" w:rsidP="00D07FFA">
            <w:pPr>
              <w:jc w:val="center"/>
              <w:rPr>
                <w:rFonts w:cs="Arial"/>
                <w:b/>
                <w:szCs w:val="24"/>
              </w:rPr>
            </w:pPr>
          </w:p>
        </w:tc>
        <w:tc>
          <w:tcPr>
            <w:tcW w:w="3960" w:type="dxa"/>
          </w:tcPr>
          <w:p w14:paraId="10F5429C" w14:textId="59964F4C" w:rsidR="00285C74" w:rsidRPr="00F26425" w:rsidRDefault="00285C74" w:rsidP="00B740D0">
            <w:pPr>
              <w:tabs>
                <w:tab w:val="left" w:pos="0"/>
              </w:tabs>
              <w:rPr>
                <w:rFonts w:cs="Arial"/>
                <w:szCs w:val="24"/>
              </w:rPr>
            </w:pPr>
            <w:proofErr w:type="spellStart"/>
            <w:r w:rsidRPr="00F26425">
              <w:t>McCANN</w:t>
            </w:r>
            <w:proofErr w:type="spellEnd"/>
            <w:r w:rsidRPr="00F26425">
              <w:t>, P. est la troisième entrée apparaissant sur la fiche 001</w:t>
            </w:r>
          </w:p>
        </w:tc>
        <w:tc>
          <w:tcPr>
            <w:tcW w:w="3240" w:type="dxa"/>
          </w:tcPr>
          <w:p w14:paraId="2C0917BD" w14:textId="77777777" w:rsidR="00285C74" w:rsidRPr="00F26425" w:rsidRDefault="00285C74" w:rsidP="00D07FFA">
            <w:pPr>
              <w:rPr>
                <w:rFonts w:cs="Arial"/>
                <w:szCs w:val="24"/>
              </w:rPr>
            </w:pPr>
          </w:p>
        </w:tc>
      </w:tr>
      <w:tr w:rsidR="00285C74" w:rsidRPr="00F26425" w14:paraId="2D5DD41A" w14:textId="77777777" w:rsidTr="00345549">
        <w:tc>
          <w:tcPr>
            <w:tcW w:w="1818" w:type="dxa"/>
          </w:tcPr>
          <w:p w14:paraId="07F1A8B8" w14:textId="77777777" w:rsidR="00285C74" w:rsidRPr="00F26425" w:rsidRDefault="00285C74" w:rsidP="00D07FFA">
            <w:pPr>
              <w:jc w:val="center"/>
              <w:rPr>
                <w:rFonts w:cs="Arial"/>
                <w:b/>
                <w:szCs w:val="24"/>
              </w:rPr>
            </w:pPr>
            <w:r w:rsidRPr="00F26425">
              <w:rPr>
                <w:b/>
              </w:rPr>
              <w:t>031</w:t>
            </w:r>
          </w:p>
        </w:tc>
        <w:tc>
          <w:tcPr>
            <w:tcW w:w="3960" w:type="dxa"/>
          </w:tcPr>
          <w:p w14:paraId="5CE24C5F" w14:textId="77777777" w:rsidR="00285C74" w:rsidRPr="00F26425" w:rsidRDefault="00285C74" w:rsidP="00B740D0">
            <w:pPr>
              <w:tabs>
                <w:tab w:val="left" w:pos="0"/>
              </w:tabs>
              <w:rPr>
                <w:rFonts w:cs="Arial"/>
                <w:szCs w:val="24"/>
              </w:rPr>
            </w:pPr>
            <w:proofErr w:type="spellStart"/>
            <w:r w:rsidRPr="00F26425">
              <w:t>McDONALD</w:t>
            </w:r>
            <w:proofErr w:type="spellEnd"/>
            <w:r w:rsidRPr="00F26425">
              <w:t xml:space="preserve">, </w:t>
            </w:r>
            <w:proofErr w:type="spellStart"/>
            <w:r w:rsidRPr="00F26425">
              <w:t>Dond</w:t>
            </w:r>
            <w:proofErr w:type="spellEnd"/>
          </w:p>
        </w:tc>
        <w:tc>
          <w:tcPr>
            <w:tcW w:w="3240" w:type="dxa"/>
          </w:tcPr>
          <w:p w14:paraId="7098B4D2" w14:textId="77777777" w:rsidR="00285C74" w:rsidRPr="00F26425" w:rsidRDefault="00285C74" w:rsidP="00D07FFA">
            <w:pPr>
              <w:rPr>
                <w:rFonts w:cs="Arial"/>
                <w:szCs w:val="24"/>
              </w:rPr>
            </w:pPr>
            <w:proofErr w:type="spellStart"/>
            <w:r w:rsidRPr="00F26425">
              <w:t>McGILLIS</w:t>
            </w:r>
            <w:proofErr w:type="spellEnd"/>
            <w:r w:rsidRPr="00F26425">
              <w:t>, Marjory</w:t>
            </w:r>
          </w:p>
        </w:tc>
      </w:tr>
      <w:tr w:rsidR="00285C74" w:rsidRPr="00F26425" w14:paraId="295A1A84" w14:textId="77777777" w:rsidTr="00345549">
        <w:tc>
          <w:tcPr>
            <w:tcW w:w="1818" w:type="dxa"/>
          </w:tcPr>
          <w:p w14:paraId="039EAE02" w14:textId="77777777" w:rsidR="00285C74" w:rsidRPr="00F26425" w:rsidRDefault="00285C74" w:rsidP="00D07FFA">
            <w:pPr>
              <w:jc w:val="center"/>
              <w:rPr>
                <w:rFonts w:cs="Arial"/>
                <w:b/>
                <w:szCs w:val="24"/>
              </w:rPr>
            </w:pPr>
            <w:r w:rsidRPr="00F26425">
              <w:rPr>
                <w:b/>
              </w:rPr>
              <w:t>032</w:t>
            </w:r>
          </w:p>
        </w:tc>
        <w:tc>
          <w:tcPr>
            <w:tcW w:w="3960" w:type="dxa"/>
          </w:tcPr>
          <w:p w14:paraId="79863DEB" w14:textId="77777777" w:rsidR="00285C74" w:rsidRPr="00F26425" w:rsidRDefault="00285C74" w:rsidP="00B740D0">
            <w:pPr>
              <w:tabs>
                <w:tab w:val="left" w:pos="0"/>
              </w:tabs>
              <w:rPr>
                <w:rFonts w:cs="Arial"/>
                <w:szCs w:val="24"/>
              </w:rPr>
            </w:pPr>
            <w:proofErr w:type="spellStart"/>
            <w:r w:rsidRPr="00F26425">
              <w:t>McGILLIS</w:t>
            </w:r>
            <w:proofErr w:type="spellEnd"/>
            <w:r w:rsidRPr="00F26425">
              <w:t>, Mary</w:t>
            </w:r>
          </w:p>
        </w:tc>
        <w:tc>
          <w:tcPr>
            <w:tcW w:w="3240" w:type="dxa"/>
          </w:tcPr>
          <w:p w14:paraId="2E024D3E" w14:textId="77777777" w:rsidR="00285C74" w:rsidRPr="00F26425" w:rsidRDefault="00285C74" w:rsidP="00D07FFA">
            <w:pPr>
              <w:rPr>
                <w:rFonts w:cs="Arial"/>
                <w:szCs w:val="24"/>
              </w:rPr>
            </w:pPr>
            <w:proofErr w:type="spellStart"/>
            <w:r w:rsidRPr="00F26425">
              <w:t>McKINNON</w:t>
            </w:r>
            <w:proofErr w:type="spellEnd"/>
            <w:r w:rsidRPr="00F26425">
              <w:t>, A.</w:t>
            </w:r>
          </w:p>
        </w:tc>
      </w:tr>
      <w:tr w:rsidR="00285C74" w:rsidRPr="00F26425" w14:paraId="281ABDCF" w14:textId="77777777" w:rsidTr="00345549">
        <w:tc>
          <w:tcPr>
            <w:tcW w:w="1818" w:type="dxa"/>
          </w:tcPr>
          <w:p w14:paraId="00B80F60" w14:textId="77777777" w:rsidR="00285C74" w:rsidRPr="00F26425" w:rsidRDefault="00285C74" w:rsidP="00D07FFA">
            <w:pPr>
              <w:jc w:val="center"/>
              <w:rPr>
                <w:rFonts w:cs="Arial"/>
                <w:b/>
                <w:szCs w:val="24"/>
              </w:rPr>
            </w:pPr>
          </w:p>
        </w:tc>
        <w:tc>
          <w:tcPr>
            <w:tcW w:w="3960" w:type="dxa"/>
          </w:tcPr>
          <w:p w14:paraId="1E338EB7" w14:textId="480E5B6A" w:rsidR="00285C74" w:rsidRPr="00F26425" w:rsidRDefault="00285C74" w:rsidP="00B740D0">
            <w:pPr>
              <w:tabs>
                <w:tab w:val="left" w:pos="0"/>
              </w:tabs>
              <w:rPr>
                <w:rFonts w:cs="Arial"/>
                <w:szCs w:val="24"/>
              </w:rPr>
            </w:pPr>
            <w:proofErr w:type="spellStart"/>
            <w:r w:rsidRPr="00F26425">
              <w:t>McINNIS</w:t>
            </w:r>
            <w:proofErr w:type="spellEnd"/>
            <w:r w:rsidRPr="00F26425">
              <w:t>, Donald est la cinquième entrée apparaissant sur la fiche 001</w:t>
            </w:r>
          </w:p>
        </w:tc>
        <w:tc>
          <w:tcPr>
            <w:tcW w:w="3240" w:type="dxa"/>
          </w:tcPr>
          <w:p w14:paraId="3AF6C61B" w14:textId="77777777" w:rsidR="00285C74" w:rsidRPr="00F26425" w:rsidRDefault="00285C74" w:rsidP="00D07FFA">
            <w:pPr>
              <w:rPr>
                <w:rFonts w:cs="Arial"/>
                <w:szCs w:val="24"/>
              </w:rPr>
            </w:pPr>
          </w:p>
        </w:tc>
      </w:tr>
      <w:tr w:rsidR="00285C74" w:rsidRPr="00F26425" w14:paraId="3EB232C6" w14:textId="77777777" w:rsidTr="00345549">
        <w:tc>
          <w:tcPr>
            <w:tcW w:w="1818" w:type="dxa"/>
          </w:tcPr>
          <w:p w14:paraId="24F06EA4" w14:textId="77777777" w:rsidR="00285C74" w:rsidRPr="00F26425" w:rsidRDefault="00285C74" w:rsidP="00D07FFA">
            <w:pPr>
              <w:jc w:val="center"/>
              <w:rPr>
                <w:rFonts w:cs="Arial"/>
                <w:b/>
                <w:szCs w:val="24"/>
              </w:rPr>
            </w:pPr>
          </w:p>
        </w:tc>
        <w:tc>
          <w:tcPr>
            <w:tcW w:w="3960" w:type="dxa"/>
          </w:tcPr>
          <w:p w14:paraId="155685CB" w14:textId="1050B478" w:rsidR="00285C74" w:rsidRPr="00F26425" w:rsidRDefault="00285C74" w:rsidP="00B740D0">
            <w:pPr>
              <w:tabs>
                <w:tab w:val="left" w:pos="0"/>
              </w:tabs>
              <w:rPr>
                <w:rFonts w:cs="Arial"/>
                <w:szCs w:val="24"/>
              </w:rPr>
            </w:pPr>
            <w:proofErr w:type="spellStart"/>
            <w:r w:rsidRPr="00F26425">
              <w:t>McKAY</w:t>
            </w:r>
            <w:proofErr w:type="spellEnd"/>
            <w:r w:rsidRPr="00F26425">
              <w:t xml:space="preserve">, </w:t>
            </w:r>
            <w:proofErr w:type="spellStart"/>
            <w:r w:rsidRPr="00F26425">
              <w:t>Geo</w:t>
            </w:r>
            <w:proofErr w:type="spellEnd"/>
            <w:r w:rsidRPr="00F26425">
              <w:t xml:space="preserve">. </w:t>
            </w:r>
            <w:proofErr w:type="gramStart"/>
            <w:r w:rsidRPr="00F26425">
              <w:t>est</w:t>
            </w:r>
            <w:proofErr w:type="gramEnd"/>
            <w:r w:rsidRPr="00F26425">
              <w:t xml:space="preserve"> la quatrième entrée apparaissant sur la fiche 001</w:t>
            </w:r>
          </w:p>
        </w:tc>
        <w:tc>
          <w:tcPr>
            <w:tcW w:w="3240" w:type="dxa"/>
          </w:tcPr>
          <w:p w14:paraId="33577F0F" w14:textId="77777777" w:rsidR="00285C74" w:rsidRPr="00F26425" w:rsidRDefault="00285C74" w:rsidP="00D07FFA">
            <w:pPr>
              <w:rPr>
                <w:rFonts w:cs="Arial"/>
                <w:szCs w:val="24"/>
              </w:rPr>
            </w:pPr>
          </w:p>
        </w:tc>
      </w:tr>
      <w:tr w:rsidR="00285C74" w:rsidRPr="00F26425" w14:paraId="5A8E7540" w14:textId="77777777" w:rsidTr="00345549">
        <w:tc>
          <w:tcPr>
            <w:tcW w:w="1818" w:type="dxa"/>
          </w:tcPr>
          <w:p w14:paraId="5552A4FA" w14:textId="77777777" w:rsidR="00285C74" w:rsidRPr="00F26425" w:rsidRDefault="00285C74" w:rsidP="00D07FFA">
            <w:pPr>
              <w:jc w:val="center"/>
              <w:rPr>
                <w:rFonts w:cs="Arial"/>
                <w:b/>
                <w:szCs w:val="24"/>
              </w:rPr>
            </w:pPr>
            <w:r w:rsidRPr="00F26425">
              <w:rPr>
                <w:b/>
              </w:rPr>
              <w:t>033</w:t>
            </w:r>
          </w:p>
        </w:tc>
        <w:tc>
          <w:tcPr>
            <w:tcW w:w="3960" w:type="dxa"/>
          </w:tcPr>
          <w:p w14:paraId="5E8FFCDC" w14:textId="77777777" w:rsidR="00285C74" w:rsidRPr="00F26425" w:rsidRDefault="00285C74" w:rsidP="00B740D0">
            <w:pPr>
              <w:tabs>
                <w:tab w:val="left" w:pos="0"/>
              </w:tabs>
              <w:rPr>
                <w:rFonts w:cs="Arial"/>
                <w:szCs w:val="24"/>
              </w:rPr>
            </w:pPr>
            <w:proofErr w:type="spellStart"/>
            <w:r w:rsidRPr="00F26425">
              <w:t>McKINNON</w:t>
            </w:r>
            <w:proofErr w:type="spellEnd"/>
            <w:r w:rsidRPr="00F26425">
              <w:t>, A.</w:t>
            </w:r>
          </w:p>
        </w:tc>
        <w:tc>
          <w:tcPr>
            <w:tcW w:w="3240" w:type="dxa"/>
          </w:tcPr>
          <w:p w14:paraId="54E46F4B" w14:textId="77777777" w:rsidR="00285C74" w:rsidRPr="00F26425" w:rsidRDefault="00285C74" w:rsidP="00D07FFA">
            <w:pPr>
              <w:rPr>
                <w:rFonts w:cs="Arial"/>
                <w:szCs w:val="24"/>
              </w:rPr>
            </w:pPr>
            <w:proofErr w:type="spellStart"/>
            <w:r w:rsidRPr="00F26425">
              <w:t>McNEILEY</w:t>
            </w:r>
            <w:proofErr w:type="spellEnd"/>
            <w:r w:rsidRPr="00F26425">
              <w:t>, Brice</w:t>
            </w:r>
          </w:p>
        </w:tc>
      </w:tr>
      <w:tr w:rsidR="00285C74" w:rsidRPr="00F26425" w14:paraId="14A51EA4" w14:textId="77777777" w:rsidTr="00345549">
        <w:tc>
          <w:tcPr>
            <w:tcW w:w="1818" w:type="dxa"/>
          </w:tcPr>
          <w:p w14:paraId="2634EC65" w14:textId="77777777" w:rsidR="00285C74" w:rsidRPr="00F26425" w:rsidRDefault="00285C74" w:rsidP="00D07FFA">
            <w:pPr>
              <w:jc w:val="center"/>
              <w:rPr>
                <w:rFonts w:cs="Arial"/>
                <w:b/>
                <w:szCs w:val="24"/>
              </w:rPr>
            </w:pPr>
            <w:r w:rsidRPr="00F26425">
              <w:rPr>
                <w:b/>
              </w:rPr>
              <w:t>034</w:t>
            </w:r>
          </w:p>
        </w:tc>
        <w:tc>
          <w:tcPr>
            <w:tcW w:w="3960" w:type="dxa"/>
          </w:tcPr>
          <w:p w14:paraId="575DB7DB" w14:textId="77777777" w:rsidR="00285C74" w:rsidRPr="00F26425" w:rsidRDefault="00285C74" w:rsidP="00B740D0">
            <w:pPr>
              <w:tabs>
                <w:tab w:val="left" w:pos="0"/>
              </w:tabs>
              <w:rPr>
                <w:rFonts w:cs="Arial"/>
                <w:szCs w:val="24"/>
              </w:rPr>
            </w:pPr>
            <w:proofErr w:type="spellStart"/>
            <w:r w:rsidRPr="00F26425">
              <w:t>McNEILEY</w:t>
            </w:r>
            <w:proofErr w:type="spellEnd"/>
            <w:r w:rsidRPr="00F26425">
              <w:t>, James</w:t>
            </w:r>
          </w:p>
        </w:tc>
        <w:tc>
          <w:tcPr>
            <w:tcW w:w="3240" w:type="dxa"/>
          </w:tcPr>
          <w:p w14:paraId="41632C3E" w14:textId="77777777" w:rsidR="00285C74" w:rsidRPr="00F26425" w:rsidRDefault="00285C74" w:rsidP="00D07FFA">
            <w:pPr>
              <w:rPr>
                <w:rFonts w:cs="Arial"/>
                <w:szCs w:val="24"/>
              </w:rPr>
            </w:pPr>
            <w:r w:rsidRPr="00F26425">
              <w:t>MILLER, Matthew Gibson</w:t>
            </w:r>
          </w:p>
        </w:tc>
      </w:tr>
      <w:tr w:rsidR="00285C74" w:rsidRPr="00F26425" w14:paraId="44D5CC24" w14:textId="77777777" w:rsidTr="00345549">
        <w:tc>
          <w:tcPr>
            <w:tcW w:w="1818" w:type="dxa"/>
          </w:tcPr>
          <w:p w14:paraId="1D95446F" w14:textId="77777777" w:rsidR="00285C74" w:rsidRPr="00F26425" w:rsidRDefault="00285C74" w:rsidP="00D07FFA">
            <w:pPr>
              <w:jc w:val="center"/>
              <w:rPr>
                <w:rFonts w:cs="Arial"/>
                <w:b/>
                <w:szCs w:val="24"/>
              </w:rPr>
            </w:pPr>
            <w:r w:rsidRPr="00F26425">
              <w:rPr>
                <w:b/>
              </w:rPr>
              <w:t>035</w:t>
            </w:r>
          </w:p>
        </w:tc>
        <w:tc>
          <w:tcPr>
            <w:tcW w:w="3960" w:type="dxa"/>
          </w:tcPr>
          <w:p w14:paraId="026F1B6A" w14:textId="77777777" w:rsidR="00285C74" w:rsidRPr="00F26425" w:rsidRDefault="00285C74" w:rsidP="00B740D0">
            <w:pPr>
              <w:tabs>
                <w:tab w:val="left" w:pos="0"/>
              </w:tabs>
              <w:rPr>
                <w:rFonts w:cs="Arial"/>
                <w:szCs w:val="24"/>
              </w:rPr>
            </w:pPr>
            <w:r w:rsidRPr="00F26425">
              <w:t>MILLER, Michael</w:t>
            </w:r>
          </w:p>
        </w:tc>
        <w:tc>
          <w:tcPr>
            <w:tcW w:w="3240" w:type="dxa"/>
          </w:tcPr>
          <w:p w14:paraId="7B7B50C0" w14:textId="77777777" w:rsidR="00285C74" w:rsidRPr="00F26425" w:rsidRDefault="00285C74" w:rsidP="00D07FFA">
            <w:pPr>
              <w:rPr>
                <w:rFonts w:cs="Arial"/>
                <w:szCs w:val="24"/>
              </w:rPr>
            </w:pPr>
            <w:r w:rsidRPr="00F26425">
              <w:t>MORRISON, Hugh</w:t>
            </w:r>
          </w:p>
        </w:tc>
      </w:tr>
      <w:tr w:rsidR="00285C74" w:rsidRPr="00F26425" w14:paraId="07FF7005" w14:textId="77777777" w:rsidTr="00345549">
        <w:tc>
          <w:tcPr>
            <w:tcW w:w="1818" w:type="dxa"/>
          </w:tcPr>
          <w:p w14:paraId="59054B55" w14:textId="77777777" w:rsidR="00285C74" w:rsidRPr="00F26425" w:rsidRDefault="00285C74" w:rsidP="00D07FFA">
            <w:pPr>
              <w:jc w:val="center"/>
              <w:rPr>
                <w:rFonts w:cs="Arial"/>
                <w:b/>
                <w:szCs w:val="24"/>
              </w:rPr>
            </w:pPr>
            <w:r w:rsidRPr="00F26425">
              <w:rPr>
                <w:b/>
              </w:rPr>
              <w:t>036</w:t>
            </w:r>
          </w:p>
        </w:tc>
        <w:tc>
          <w:tcPr>
            <w:tcW w:w="3960" w:type="dxa"/>
          </w:tcPr>
          <w:p w14:paraId="3B27D5F1" w14:textId="77777777" w:rsidR="00285C74" w:rsidRPr="00F26425" w:rsidRDefault="00285C74" w:rsidP="00B740D0">
            <w:pPr>
              <w:tabs>
                <w:tab w:val="left" w:pos="0"/>
              </w:tabs>
              <w:rPr>
                <w:rFonts w:cs="Arial"/>
                <w:szCs w:val="24"/>
              </w:rPr>
            </w:pPr>
            <w:r w:rsidRPr="00F26425">
              <w:t>MORRISON, Hugh</w:t>
            </w:r>
          </w:p>
        </w:tc>
        <w:tc>
          <w:tcPr>
            <w:tcW w:w="3240" w:type="dxa"/>
          </w:tcPr>
          <w:p w14:paraId="02476522" w14:textId="77777777" w:rsidR="00285C74" w:rsidRPr="00F26425" w:rsidRDefault="00285C74" w:rsidP="00D07FFA">
            <w:pPr>
              <w:rPr>
                <w:rFonts w:cs="Arial"/>
                <w:szCs w:val="24"/>
              </w:rPr>
            </w:pPr>
            <w:r w:rsidRPr="00F26425">
              <w:t>NELSON, J.A.</w:t>
            </w:r>
          </w:p>
        </w:tc>
      </w:tr>
      <w:tr w:rsidR="00285C74" w:rsidRPr="00F26425" w14:paraId="1D5E2AAD" w14:textId="77777777" w:rsidTr="00345549">
        <w:tc>
          <w:tcPr>
            <w:tcW w:w="1818" w:type="dxa"/>
          </w:tcPr>
          <w:p w14:paraId="6D7918CD" w14:textId="77777777" w:rsidR="00285C74" w:rsidRPr="00F26425" w:rsidRDefault="00285C74" w:rsidP="00D07FFA">
            <w:pPr>
              <w:jc w:val="center"/>
              <w:rPr>
                <w:rFonts w:cs="Arial"/>
                <w:b/>
                <w:szCs w:val="24"/>
              </w:rPr>
            </w:pPr>
          </w:p>
        </w:tc>
        <w:tc>
          <w:tcPr>
            <w:tcW w:w="3960" w:type="dxa"/>
          </w:tcPr>
          <w:p w14:paraId="39E4D56E" w14:textId="1298D702" w:rsidR="00285C74" w:rsidRPr="00F26425" w:rsidRDefault="00285C74" w:rsidP="00B740D0">
            <w:pPr>
              <w:tabs>
                <w:tab w:val="left" w:pos="0"/>
              </w:tabs>
              <w:rPr>
                <w:rFonts w:cs="Arial"/>
                <w:szCs w:val="24"/>
              </w:rPr>
            </w:pPr>
            <w:r w:rsidRPr="00F26425">
              <w:t>MURRAY, Robert est la dernière entrée apparaissant sur la fiche 053</w:t>
            </w:r>
          </w:p>
        </w:tc>
        <w:tc>
          <w:tcPr>
            <w:tcW w:w="3240" w:type="dxa"/>
          </w:tcPr>
          <w:p w14:paraId="1ADCA2CC" w14:textId="77777777" w:rsidR="00285C74" w:rsidRPr="00F26425" w:rsidRDefault="00285C74" w:rsidP="00D07FFA">
            <w:pPr>
              <w:rPr>
                <w:rFonts w:cs="Arial"/>
                <w:szCs w:val="24"/>
              </w:rPr>
            </w:pPr>
          </w:p>
        </w:tc>
      </w:tr>
      <w:tr w:rsidR="00285C74" w:rsidRPr="00F26425" w14:paraId="1B9DF4C6" w14:textId="77777777" w:rsidTr="00345549">
        <w:tc>
          <w:tcPr>
            <w:tcW w:w="1818" w:type="dxa"/>
          </w:tcPr>
          <w:p w14:paraId="4097FC06" w14:textId="77777777" w:rsidR="00285C74" w:rsidRPr="00F26425" w:rsidRDefault="00285C74" w:rsidP="00D07FFA">
            <w:pPr>
              <w:jc w:val="center"/>
              <w:rPr>
                <w:rFonts w:cs="Arial"/>
                <w:b/>
                <w:szCs w:val="24"/>
              </w:rPr>
            </w:pPr>
            <w:r w:rsidRPr="00F26425">
              <w:rPr>
                <w:b/>
              </w:rPr>
              <w:t>037</w:t>
            </w:r>
          </w:p>
        </w:tc>
        <w:tc>
          <w:tcPr>
            <w:tcW w:w="3960" w:type="dxa"/>
          </w:tcPr>
          <w:p w14:paraId="21AC4F78" w14:textId="77777777" w:rsidR="00285C74" w:rsidRPr="00F26425" w:rsidRDefault="00285C74" w:rsidP="00B740D0">
            <w:pPr>
              <w:tabs>
                <w:tab w:val="left" w:pos="0"/>
              </w:tabs>
              <w:rPr>
                <w:rFonts w:cs="Arial"/>
                <w:szCs w:val="24"/>
              </w:rPr>
            </w:pPr>
            <w:r w:rsidRPr="00F26425">
              <w:t>NELSON, J.E.</w:t>
            </w:r>
          </w:p>
        </w:tc>
        <w:tc>
          <w:tcPr>
            <w:tcW w:w="3240" w:type="dxa"/>
          </w:tcPr>
          <w:p w14:paraId="6A716789" w14:textId="77777777" w:rsidR="00285C74" w:rsidRPr="00F26425" w:rsidRDefault="00285C74" w:rsidP="00D07FFA">
            <w:pPr>
              <w:rPr>
                <w:rFonts w:cs="Arial"/>
                <w:szCs w:val="24"/>
              </w:rPr>
            </w:pPr>
            <w:r w:rsidRPr="00F26425">
              <w:t>OSBORNE, Rich</w:t>
            </w:r>
          </w:p>
        </w:tc>
      </w:tr>
      <w:tr w:rsidR="00285C74" w:rsidRPr="00F26425" w14:paraId="0BBE0BD8" w14:textId="77777777" w:rsidTr="00345549">
        <w:tc>
          <w:tcPr>
            <w:tcW w:w="1818" w:type="dxa"/>
          </w:tcPr>
          <w:p w14:paraId="15C40907" w14:textId="77777777" w:rsidR="00285C74" w:rsidRPr="00F26425" w:rsidRDefault="00285C74" w:rsidP="00D07FFA">
            <w:pPr>
              <w:jc w:val="center"/>
              <w:rPr>
                <w:rFonts w:cs="Arial"/>
                <w:b/>
                <w:szCs w:val="24"/>
              </w:rPr>
            </w:pPr>
            <w:r w:rsidRPr="00F26425">
              <w:rPr>
                <w:b/>
              </w:rPr>
              <w:t>038</w:t>
            </w:r>
          </w:p>
        </w:tc>
        <w:tc>
          <w:tcPr>
            <w:tcW w:w="3960" w:type="dxa"/>
          </w:tcPr>
          <w:p w14:paraId="1C9B14C2" w14:textId="77777777" w:rsidR="00285C74" w:rsidRPr="00F26425" w:rsidRDefault="00285C74" w:rsidP="00B740D0">
            <w:pPr>
              <w:tabs>
                <w:tab w:val="left" w:pos="0"/>
              </w:tabs>
              <w:rPr>
                <w:rFonts w:cs="Arial"/>
                <w:szCs w:val="24"/>
              </w:rPr>
            </w:pPr>
            <w:r w:rsidRPr="00F26425">
              <w:t>OSBORNE, Richard</w:t>
            </w:r>
          </w:p>
        </w:tc>
        <w:tc>
          <w:tcPr>
            <w:tcW w:w="3240" w:type="dxa"/>
          </w:tcPr>
          <w:p w14:paraId="04780755" w14:textId="77777777" w:rsidR="00285C74" w:rsidRPr="00F26425" w:rsidRDefault="00285C74" w:rsidP="00D07FFA">
            <w:pPr>
              <w:rPr>
                <w:rFonts w:cs="Arial"/>
                <w:szCs w:val="24"/>
              </w:rPr>
            </w:pPr>
            <w:r w:rsidRPr="00F26425">
              <w:t>PERRY, George</w:t>
            </w:r>
          </w:p>
        </w:tc>
      </w:tr>
      <w:tr w:rsidR="00285C74" w:rsidRPr="00F26425" w14:paraId="79A9362B" w14:textId="77777777" w:rsidTr="00345549">
        <w:tc>
          <w:tcPr>
            <w:tcW w:w="1818" w:type="dxa"/>
          </w:tcPr>
          <w:p w14:paraId="14D90748" w14:textId="77777777" w:rsidR="00285C74" w:rsidRPr="00F26425" w:rsidRDefault="00285C74" w:rsidP="00D07FFA">
            <w:pPr>
              <w:jc w:val="center"/>
              <w:rPr>
                <w:rFonts w:cs="Arial"/>
                <w:b/>
                <w:szCs w:val="24"/>
              </w:rPr>
            </w:pPr>
            <w:r w:rsidRPr="00F26425">
              <w:rPr>
                <w:b/>
              </w:rPr>
              <w:t>039</w:t>
            </w:r>
          </w:p>
        </w:tc>
        <w:tc>
          <w:tcPr>
            <w:tcW w:w="3960" w:type="dxa"/>
          </w:tcPr>
          <w:p w14:paraId="64F91644" w14:textId="77777777" w:rsidR="00285C74" w:rsidRPr="00F26425" w:rsidRDefault="00285C74" w:rsidP="00B740D0">
            <w:pPr>
              <w:tabs>
                <w:tab w:val="left" w:pos="0"/>
              </w:tabs>
              <w:rPr>
                <w:rFonts w:cs="Arial"/>
                <w:szCs w:val="24"/>
              </w:rPr>
            </w:pPr>
            <w:r w:rsidRPr="00F26425">
              <w:t>PERRY, George</w:t>
            </w:r>
          </w:p>
        </w:tc>
        <w:tc>
          <w:tcPr>
            <w:tcW w:w="3240" w:type="dxa"/>
          </w:tcPr>
          <w:p w14:paraId="42D828FC" w14:textId="77777777" w:rsidR="00285C74" w:rsidRPr="00F26425" w:rsidRDefault="00285C74" w:rsidP="00D07FFA">
            <w:pPr>
              <w:rPr>
                <w:rFonts w:cs="Arial"/>
                <w:szCs w:val="24"/>
              </w:rPr>
            </w:pPr>
            <w:r w:rsidRPr="00F26425">
              <w:t>PRIOR, Bernard</w:t>
            </w:r>
          </w:p>
        </w:tc>
      </w:tr>
      <w:tr w:rsidR="00285C74" w:rsidRPr="00F26425" w14:paraId="50A2CFD4" w14:textId="77777777" w:rsidTr="00345549">
        <w:tc>
          <w:tcPr>
            <w:tcW w:w="1818" w:type="dxa"/>
          </w:tcPr>
          <w:p w14:paraId="6B8FFBAA" w14:textId="77777777" w:rsidR="00285C74" w:rsidRPr="00F26425" w:rsidRDefault="00285C74" w:rsidP="00D07FFA">
            <w:pPr>
              <w:jc w:val="center"/>
              <w:rPr>
                <w:rFonts w:cs="Arial"/>
                <w:b/>
                <w:szCs w:val="24"/>
              </w:rPr>
            </w:pPr>
            <w:r w:rsidRPr="00F26425">
              <w:rPr>
                <w:b/>
              </w:rPr>
              <w:t>040</w:t>
            </w:r>
          </w:p>
        </w:tc>
        <w:tc>
          <w:tcPr>
            <w:tcW w:w="3960" w:type="dxa"/>
          </w:tcPr>
          <w:p w14:paraId="0DB6A644" w14:textId="77777777" w:rsidR="00285C74" w:rsidRPr="00F26425" w:rsidRDefault="00285C74" w:rsidP="00B740D0">
            <w:pPr>
              <w:tabs>
                <w:tab w:val="left" w:pos="0"/>
              </w:tabs>
              <w:rPr>
                <w:rFonts w:cs="Arial"/>
                <w:szCs w:val="24"/>
              </w:rPr>
            </w:pPr>
            <w:r w:rsidRPr="00F26425">
              <w:t xml:space="preserve">PRIOR, </w:t>
            </w:r>
            <w:proofErr w:type="spellStart"/>
            <w:r w:rsidRPr="00F26425">
              <w:t>Chas</w:t>
            </w:r>
            <w:proofErr w:type="spellEnd"/>
            <w:r w:rsidRPr="00F26425">
              <w:t>.</w:t>
            </w:r>
          </w:p>
        </w:tc>
        <w:tc>
          <w:tcPr>
            <w:tcW w:w="3240" w:type="dxa"/>
          </w:tcPr>
          <w:p w14:paraId="33153BC5" w14:textId="77777777" w:rsidR="00285C74" w:rsidRPr="00F26425" w:rsidRDefault="00285C74" w:rsidP="00D07FFA">
            <w:pPr>
              <w:rPr>
                <w:rFonts w:cs="Arial"/>
                <w:szCs w:val="24"/>
              </w:rPr>
            </w:pPr>
            <w:r w:rsidRPr="00F26425">
              <w:t>REILLY, Deborah</w:t>
            </w:r>
          </w:p>
        </w:tc>
      </w:tr>
      <w:tr w:rsidR="00285C74" w:rsidRPr="00F26425" w14:paraId="353AA59E" w14:textId="77777777" w:rsidTr="00345549">
        <w:tc>
          <w:tcPr>
            <w:tcW w:w="1818" w:type="dxa"/>
          </w:tcPr>
          <w:p w14:paraId="110BDB00" w14:textId="77777777" w:rsidR="00285C74" w:rsidRPr="00F26425" w:rsidRDefault="00285C74" w:rsidP="00D07FFA">
            <w:pPr>
              <w:jc w:val="center"/>
              <w:rPr>
                <w:rFonts w:cs="Arial"/>
                <w:b/>
                <w:szCs w:val="24"/>
              </w:rPr>
            </w:pPr>
            <w:r w:rsidRPr="00F26425">
              <w:rPr>
                <w:b/>
              </w:rPr>
              <w:t>041</w:t>
            </w:r>
          </w:p>
        </w:tc>
        <w:tc>
          <w:tcPr>
            <w:tcW w:w="3960" w:type="dxa"/>
          </w:tcPr>
          <w:p w14:paraId="0EDD4075" w14:textId="77777777" w:rsidR="00285C74" w:rsidRPr="00F26425" w:rsidRDefault="00285C74" w:rsidP="00B740D0">
            <w:pPr>
              <w:tabs>
                <w:tab w:val="left" w:pos="0"/>
              </w:tabs>
              <w:rPr>
                <w:rFonts w:cs="Arial"/>
                <w:szCs w:val="24"/>
              </w:rPr>
            </w:pPr>
            <w:r w:rsidRPr="00F26425">
              <w:t>REILLY, Deborah</w:t>
            </w:r>
          </w:p>
        </w:tc>
        <w:tc>
          <w:tcPr>
            <w:tcW w:w="3240" w:type="dxa"/>
          </w:tcPr>
          <w:p w14:paraId="58FE777C" w14:textId="77777777" w:rsidR="00285C74" w:rsidRPr="00F26425" w:rsidRDefault="00285C74" w:rsidP="00D07FFA">
            <w:pPr>
              <w:rPr>
                <w:rFonts w:cs="Arial"/>
                <w:szCs w:val="24"/>
              </w:rPr>
            </w:pPr>
            <w:r w:rsidRPr="00F26425">
              <w:t xml:space="preserve">ROGERS, </w:t>
            </w:r>
            <w:proofErr w:type="spellStart"/>
            <w:r w:rsidRPr="00F26425">
              <w:t>Richd</w:t>
            </w:r>
            <w:proofErr w:type="spellEnd"/>
          </w:p>
        </w:tc>
      </w:tr>
      <w:tr w:rsidR="00285C74" w:rsidRPr="00F26425" w14:paraId="2BA361FE" w14:textId="77777777" w:rsidTr="00345549">
        <w:tc>
          <w:tcPr>
            <w:tcW w:w="1818" w:type="dxa"/>
          </w:tcPr>
          <w:p w14:paraId="25F06283" w14:textId="77777777" w:rsidR="00285C74" w:rsidRPr="00F26425" w:rsidRDefault="00285C74" w:rsidP="00D07FFA">
            <w:pPr>
              <w:jc w:val="center"/>
              <w:rPr>
                <w:rFonts w:cs="Arial"/>
                <w:b/>
                <w:szCs w:val="24"/>
              </w:rPr>
            </w:pPr>
            <w:r w:rsidRPr="00F26425">
              <w:rPr>
                <w:b/>
              </w:rPr>
              <w:t>042</w:t>
            </w:r>
          </w:p>
        </w:tc>
        <w:tc>
          <w:tcPr>
            <w:tcW w:w="3960" w:type="dxa"/>
          </w:tcPr>
          <w:p w14:paraId="11FFF357" w14:textId="77777777" w:rsidR="00285C74" w:rsidRPr="00F26425" w:rsidRDefault="00285C74" w:rsidP="00B740D0">
            <w:pPr>
              <w:tabs>
                <w:tab w:val="left" w:pos="0"/>
              </w:tabs>
              <w:rPr>
                <w:rFonts w:cs="Arial"/>
                <w:szCs w:val="24"/>
              </w:rPr>
            </w:pPr>
            <w:r w:rsidRPr="00F26425">
              <w:t>ROGERS, Robert</w:t>
            </w:r>
          </w:p>
        </w:tc>
        <w:tc>
          <w:tcPr>
            <w:tcW w:w="3240" w:type="dxa"/>
          </w:tcPr>
          <w:p w14:paraId="2327097A" w14:textId="77777777" w:rsidR="00285C74" w:rsidRPr="00F26425" w:rsidRDefault="00285C74" w:rsidP="00D07FFA">
            <w:pPr>
              <w:rPr>
                <w:rFonts w:cs="Arial"/>
                <w:szCs w:val="24"/>
              </w:rPr>
            </w:pPr>
            <w:r w:rsidRPr="00F26425">
              <w:t xml:space="preserve">SANFORD, </w:t>
            </w:r>
            <w:proofErr w:type="spellStart"/>
            <w:r w:rsidRPr="00F26425">
              <w:t>Prideaux</w:t>
            </w:r>
            <w:proofErr w:type="spellEnd"/>
          </w:p>
        </w:tc>
      </w:tr>
      <w:tr w:rsidR="00285C74" w:rsidRPr="00F26425" w14:paraId="0782F9B7" w14:textId="77777777" w:rsidTr="00345549">
        <w:tc>
          <w:tcPr>
            <w:tcW w:w="1818" w:type="dxa"/>
          </w:tcPr>
          <w:p w14:paraId="35F30A7E" w14:textId="77777777" w:rsidR="00285C74" w:rsidRPr="00F26425" w:rsidRDefault="00285C74" w:rsidP="00D07FFA">
            <w:pPr>
              <w:jc w:val="center"/>
              <w:rPr>
                <w:rFonts w:cs="Arial"/>
                <w:b/>
                <w:szCs w:val="24"/>
              </w:rPr>
            </w:pPr>
            <w:r w:rsidRPr="00F26425">
              <w:rPr>
                <w:b/>
              </w:rPr>
              <w:t>043</w:t>
            </w:r>
          </w:p>
        </w:tc>
        <w:tc>
          <w:tcPr>
            <w:tcW w:w="3960" w:type="dxa"/>
          </w:tcPr>
          <w:p w14:paraId="47E6469C" w14:textId="77777777" w:rsidR="00285C74" w:rsidRPr="00F26425" w:rsidRDefault="00285C74" w:rsidP="00B740D0">
            <w:pPr>
              <w:tabs>
                <w:tab w:val="left" w:pos="0"/>
              </w:tabs>
              <w:rPr>
                <w:rFonts w:cs="Arial"/>
                <w:szCs w:val="24"/>
              </w:rPr>
            </w:pPr>
            <w:r w:rsidRPr="00F26425">
              <w:t>SANFORD, Sidney M.</w:t>
            </w:r>
          </w:p>
        </w:tc>
        <w:tc>
          <w:tcPr>
            <w:tcW w:w="3240" w:type="dxa"/>
          </w:tcPr>
          <w:p w14:paraId="682FA968" w14:textId="77777777" w:rsidR="00285C74" w:rsidRPr="00F26425" w:rsidRDefault="00285C74" w:rsidP="00D07FFA">
            <w:pPr>
              <w:rPr>
                <w:rFonts w:cs="Arial"/>
                <w:szCs w:val="24"/>
              </w:rPr>
            </w:pPr>
            <w:r w:rsidRPr="00F26425">
              <w:t>SHAW, Edward</w:t>
            </w:r>
          </w:p>
        </w:tc>
      </w:tr>
      <w:tr w:rsidR="00285C74" w:rsidRPr="00F26425" w14:paraId="02104D2A" w14:textId="77777777" w:rsidTr="00345549">
        <w:tc>
          <w:tcPr>
            <w:tcW w:w="1818" w:type="dxa"/>
          </w:tcPr>
          <w:p w14:paraId="46B2896B" w14:textId="77777777" w:rsidR="00285C74" w:rsidRPr="00F26425" w:rsidRDefault="00285C74" w:rsidP="00D07FFA">
            <w:pPr>
              <w:jc w:val="center"/>
              <w:rPr>
                <w:rFonts w:cs="Arial"/>
                <w:b/>
                <w:szCs w:val="24"/>
              </w:rPr>
            </w:pPr>
            <w:r w:rsidRPr="00F26425">
              <w:rPr>
                <w:b/>
              </w:rPr>
              <w:t>044</w:t>
            </w:r>
          </w:p>
        </w:tc>
        <w:tc>
          <w:tcPr>
            <w:tcW w:w="3960" w:type="dxa"/>
          </w:tcPr>
          <w:p w14:paraId="4A4EA097" w14:textId="77777777" w:rsidR="00285C74" w:rsidRPr="00F26425" w:rsidRDefault="00285C74" w:rsidP="00B740D0">
            <w:pPr>
              <w:tabs>
                <w:tab w:val="left" w:pos="0"/>
              </w:tabs>
              <w:rPr>
                <w:rFonts w:cs="Arial"/>
                <w:szCs w:val="24"/>
              </w:rPr>
            </w:pPr>
            <w:r w:rsidRPr="00F26425">
              <w:t>SHAW, Eli</w:t>
            </w:r>
          </w:p>
        </w:tc>
        <w:tc>
          <w:tcPr>
            <w:tcW w:w="3240" w:type="dxa"/>
          </w:tcPr>
          <w:p w14:paraId="4573AF13" w14:textId="77777777" w:rsidR="00285C74" w:rsidRPr="00F26425" w:rsidRDefault="00285C74" w:rsidP="00D07FFA">
            <w:pPr>
              <w:rPr>
                <w:rFonts w:cs="Arial"/>
                <w:szCs w:val="24"/>
              </w:rPr>
            </w:pPr>
            <w:r w:rsidRPr="00F26425">
              <w:t xml:space="preserve">SMETTZER, </w:t>
            </w:r>
            <w:proofErr w:type="spellStart"/>
            <w:r w:rsidRPr="00F26425">
              <w:t>Thos</w:t>
            </w:r>
            <w:proofErr w:type="spellEnd"/>
            <w:r w:rsidRPr="00F26425">
              <w:t>.</w:t>
            </w:r>
          </w:p>
        </w:tc>
      </w:tr>
      <w:tr w:rsidR="00285C74" w:rsidRPr="00F26425" w14:paraId="561272A4" w14:textId="77777777" w:rsidTr="00345549">
        <w:tc>
          <w:tcPr>
            <w:tcW w:w="1818" w:type="dxa"/>
          </w:tcPr>
          <w:p w14:paraId="466CEEE4" w14:textId="77777777" w:rsidR="00285C74" w:rsidRPr="00F26425" w:rsidRDefault="00285C74" w:rsidP="00D07FFA">
            <w:pPr>
              <w:jc w:val="center"/>
              <w:rPr>
                <w:rFonts w:cs="Arial"/>
                <w:b/>
                <w:szCs w:val="24"/>
              </w:rPr>
            </w:pPr>
            <w:r w:rsidRPr="00F26425">
              <w:rPr>
                <w:b/>
              </w:rPr>
              <w:t>045</w:t>
            </w:r>
          </w:p>
        </w:tc>
        <w:tc>
          <w:tcPr>
            <w:tcW w:w="3960" w:type="dxa"/>
          </w:tcPr>
          <w:p w14:paraId="5C15883B" w14:textId="77777777" w:rsidR="00285C74" w:rsidRPr="00F26425" w:rsidRDefault="00285C74" w:rsidP="00B740D0">
            <w:pPr>
              <w:tabs>
                <w:tab w:val="left" w:pos="0"/>
              </w:tabs>
              <w:rPr>
                <w:rFonts w:cs="Arial"/>
                <w:szCs w:val="24"/>
              </w:rPr>
            </w:pPr>
            <w:r w:rsidRPr="00F26425">
              <w:t xml:space="preserve">SMIBERT, </w:t>
            </w:r>
            <w:proofErr w:type="spellStart"/>
            <w:r w:rsidRPr="00F26425">
              <w:t>Geo</w:t>
            </w:r>
            <w:proofErr w:type="spellEnd"/>
            <w:r w:rsidRPr="00F26425">
              <w:t>. Wilson</w:t>
            </w:r>
          </w:p>
        </w:tc>
        <w:tc>
          <w:tcPr>
            <w:tcW w:w="3240" w:type="dxa"/>
          </w:tcPr>
          <w:p w14:paraId="41182363" w14:textId="77777777" w:rsidR="00285C74" w:rsidRPr="00F26425" w:rsidRDefault="00285C74" w:rsidP="00D07FFA">
            <w:pPr>
              <w:rPr>
                <w:rFonts w:cs="Arial"/>
                <w:szCs w:val="24"/>
              </w:rPr>
            </w:pPr>
            <w:r w:rsidRPr="00F26425">
              <w:t>SPICER, Janet</w:t>
            </w:r>
          </w:p>
        </w:tc>
      </w:tr>
      <w:tr w:rsidR="00285C74" w:rsidRPr="00F26425" w14:paraId="74BC0B2D" w14:textId="77777777" w:rsidTr="00345549">
        <w:tc>
          <w:tcPr>
            <w:tcW w:w="1818" w:type="dxa"/>
          </w:tcPr>
          <w:p w14:paraId="1CC4EA14" w14:textId="77777777" w:rsidR="00285C74" w:rsidRPr="00F26425" w:rsidRDefault="00285C74" w:rsidP="00D07FFA">
            <w:pPr>
              <w:jc w:val="center"/>
              <w:rPr>
                <w:rFonts w:cs="Arial"/>
                <w:b/>
                <w:szCs w:val="24"/>
              </w:rPr>
            </w:pPr>
            <w:r w:rsidRPr="00F26425">
              <w:rPr>
                <w:b/>
              </w:rPr>
              <w:t>046</w:t>
            </w:r>
          </w:p>
        </w:tc>
        <w:tc>
          <w:tcPr>
            <w:tcW w:w="3960" w:type="dxa"/>
          </w:tcPr>
          <w:p w14:paraId="4954B557" w14:textId="77777777" w:rsidR="00285C74" w:rsidRPr="00F26425" w:rsidRDefault="00285C74" w:rsidP="00B740D0">
            <w:pPr>
              <w:tabs>
                <w:tab w:val="left" w:pos="0"/>
              </w:tabs>
              <w:rPr>
                <w:rFonts w:cs="Arial"/>
                <w:szCs w:val="24"/>
              </w:rPr>
            </w:pPr>
            <w:r w:rsidRPr="00F26425">
              <w:t>SPICER, Janet</w:t>
            </w:r>
          </w:p>
        </w:tc>
        <w:tc>
          <w:tcPr>
            <w:tcW w:w="3240" w:type="dxa"/>
          </w:tcPr>
          <w:p w14:paraId="51BDADA9" w14:textId="77777777" w:rsidR="00285C74" w:rsidRPr="00F26425" w:rsidRDefault="00285C74" w:rsidP="00D07FFA">
            <w:pPr>
              <w:rPr>
                <w:rFonts w:cs="Arial"/>
                <w:szCs w:val="24"/>
              </w:rPr>
            </w:pPr>
            <w:r w:rsidRPr="00F26425">
              <w:t>STONER, Peter</w:t>
            </w:r>
          </w:p>
        </w:tc>
      </w:tr>
      <w:tr w:rsidR="00285C74" w:rsidRPr="00F26425" w14:paraId="4F51EFE8" w14:textId="77777777" w:rsidTr="00345549">
        <w:tc>
          <w:tcPr>
            <w:tcW w:w="1818" w:type="dxa"/>
          </w:tcPr>
          <w:p w14:paraId="6D05B4EE" w14:textId="77777777" w:rsidR="00285C74" w:rsidRPr="00F26425" w:rsidRDefault="00285C74" w:rsidP="00D07FFA">
            <w:pPr>
              <w:jc w:val="center"/>
              <w:rPr>
                <w:rFonts w:cs="Arial"/>
                <w:b/>
                <w:szCs w:val="24"/>
              </w:rPr>
            </w:pPr>
            <w:r w:rsidRPr="00F26425">
              <w:rPr>
                <w:b/>
              </w:rPr>
              <w:t>047</w:t>
            </w:r>
          </w:p>
        </w:tc>
        <w:tc>
          <w:tcPr>
            <w:tcW w:w="3960" w:type="dxa"/>
          </w:tcPr>
          <w:p w14:paraId="0EFB0AC5" w14:textId="77777777" w:rsidR="00285C74" w:rsidRPr="00F26425" w:rsidRDefault="00285C74" w:rsidP="00B740D0">
            <w:pPr>
              <w:tabs>
                <w:tab w:val="left" w:pos="0"/>
              </w:tabs>
              <w:rPr>
                <w:rFonts w:cs="Arial"/>
                <w:szCs w:val="24"/>
              </w:rPr>
            </w:pPr>
            <w:r w:rsidRPr="00F26425">
              <w:t>STONER, Peter</w:t>
            </w:r>
          </w:p>
        </w:tc>
        <w:tc>
          <w:tcPr>
            <w:tcW w:w="3240" w:type="dxa"/>
          </w:tcPr>
          <w:p w14:paraId="4FD8E83B" w14:textId="77777777" w:rsidR="00285C74" w:rsidRPr="00F26425" w:rsidRDefault="00285C74" w:rsidP="00D07FFA">
            <w:pPr>
              <w:rPr>
                <w:rFonts w:cs="Arial"/>
                <w:szCs w:val="24"/>
              </w:rPr>
            </w:pPr>
            <w:r w:rsidRPr="00F26425">
              <w:t>TENNANT, Jas.</w:t>
            </w:r>
          </w:p>
        </w:tc>
      </w:tr>
      <w:tr w:rsidR="00285C74" w:rsidRPr="00F26425" w14:paraId="7CC2D1B8" w14:textId="77777777" w:rsidTr="00345549">
        <w:tc>
          <w:tcPr>
            <w:tcW w:w="1818" w:type="dxa"/>
          </w:tcPr>
          <w:p w14:paraId="156D7445" w14:textId="77777777" w:rsidR="00285C74" w:rsidRPr="00F26425" w:rsidRDefault="00285C74" w:rsidP="00D07FFA">
            <w:pPr>
              <w:jc w:val="center"/>
              <w:rPr>
                <w:rFonts w:cs="Arial"/>
                <w:b/>
                <w:szCs w:val="24"/>
              </w:rPr>
            </w:pPr>
            <w:r w:rsidRPr="00F26425">
              <w:rPr>
                <w:b/>
              </w:rPr>
              <w:t>048</w:t>
            </w:r>
          </w:p>
        </w:tc>
        <w:tc>
          <w:tcPr>
            <w:tcW w:w="3960" w:type="dxa"/>
          </w:tcPr>
          <w:p w14:paraId="23123E81" w14:textId="77777777" w:rsidR="00285C74" w:rsidRPr="00F26425" w:rsidRDefault="00285C74" w:rsidP="00B740D0">
            <w:pPr>
              <w:tabs>
                <w:tab w:val="left" w:pos="0"/>
              </w:tabs>
              <w:rPr>
                <w:rFonts w:cs="Arial"/>
                <w:szCs w:val="24"/>
              </w:rPr>
            </w:pPr>
            <w:r w:rsidRPr="00F26425">
              <w:t>TENNANT, John</w:t>
            </w:r>
          </w:p>
        </w:tc>
        <w:tc>
          <w:tcPr>
            <w:tcW w:w="3240" w:type="dxa"/>
          </w:tcPr>
          <w:p w14:paraId="0DF4A0A0" w14:textId="77777777" w:rsidR="00285C74" w:rsidRPr="00F26425" w:rsidRDefault="00285C74" w:rsidP="00D07FFA">
            <w:pPr>
              <w:rPr>
                <w:rFonts w:cs="Arial"/>
                <w:szCs w:val="24"/>
              </w:rPr>
            </w:pPr>
            <w:r w:rsidRPr="00F26425">
              <w:t>TROW, Jas.</w:t>
            </w:r>
          </w:p>
        </w:tc>
      </w:tr>
      <w:tr w:rsidR="00285C74" w:rsidRPr="00F26425" w14:paraId="272BCE9D" w14:textId="77777777" w:rsidTr="00345549">
        <w:tc>
          <w:tcPr>
            <w:tcW w:w="1818" w:type="dxa"/>
          </w:tcPr>
          <w:p w14:paraId="58F47781" w14:textId="77777777" w:rsidR="00285C74" w:rsidRPr="00F26425" w:rsidRDefault="00285C74" w:rsidP="00D07FFA">
            <w:pPr>
              <w:jc w:val="center"/>
              <w:rPr>
                <w:rFonts w:cs="Arial"/>
                <w:b/>
                <w:szCs w:val="24"/>
              </w:rPr>
            </w:pPr>
            <w:r w:rsidRPr="00F26425">
              <w:rPr>
                <w:b/>
              </w:rPr>
              <w:lastRenderedPageBreak/>
              <w:t>049</w:t>
            </w:r>
          </w:p>
        </w:tc>
        <w:tc>
          <w:tcPr>
            <w:tcW w:w="3960" w:type="dxa"/>
          </w:tcPr>
          <w:p w14:paraId="35996CDA" w14:textId="77777777" w:rsidR="00285C74" w:rsidRPr="00F26425" w:rsidRDefault="00285C74" w:rsidP="00B740D0">
            <w:pPr>
              <w:tabs>
                <w:tab w:val="left" w:pos="0"/>
              </w:tabs>
              <w:rPr>
                <w:rFonts w:cs="Arial"/>
                <w:szCs w:val="24"/>
              </w:rPr>
            </w:pPr>
            <w:r w:rsidRPr="00F26425">
              <w:t>TROW, Jas.</w:t>
            </w:r>
          </w:p>
        </w:tc>
        <w:tc>
          <w:tcPr>
            <w:tcW w:w="3240" w:type="dxa"/>
          </w:tcPr>
          <w:p w14:paraId="59F1AAA1" w14:textId="77777777" w:rsidR="00285C74" w:rsidRPr="00F26425" w:rsidRDefault="00285C74" w:rsidP="00D07FFA">
            <w:pPr>
              <w:rPr>
                <w:rFonts w:cs="Arial"/>
                <w:szCs w:val="24"/>
              </w:rPr>
            </w:pPr>
            <w:r w:rsidRPr="00F26425">
              <w:t>WALKER, Nancy</w:t>
            </w:r>
          </w:p>
        </w:tc>
      </w:tr>
      <w:tr w:rsidR="00285C74" w:rsidRPr="00F26425" w14:paraId="15B6C3F2" w14:textId="77777777" w:rsidTr="00345549">
        <w:tc>
          <w:tcPr>
            <w:tcW w:w="1818" w:type="dxa"/>
          </w:tcPr>
          <w:p w14:paraId="56A214A2" w14:textId="77777777" w:rsidR="00285C74" w:rsidRPr="00F26425" w:rsidRDefault="00285C74" w:rsidP="00D07FFA">
            <w:pPr>
              <w:jc w:val="center"/>
              <w:rPr>
                <w:rFonts w:cs="Arial"/>
                <w:b/>
                <w:szCs w:val="24"/>
              </w:rPr>
            </w:pPr>
          </w:p>
        </w:tc>
        <w:tc>
          <w:tcPr>
            <w:tcW w:w="3960" w:type="dxa"/>
          </w:tcPr>
          <w:p w14:paraId="1321FAB8" w14:textId="04833D72" w:rsidR="00285C74" w:rsidRPr="00F26425" w:rsidRDefault="00285C74" w:rsidP="00B740D0">
            <w:pPr>
              <w:tabs>
                <w:tab w:val="left" w:pos="0"/>
              </w:tabs>
              <w:rPr>
                <w:rFonts w:cs="Arial"/>
                <w:szCs w:val="24"/>
              </w:rPr>
            </w:pPr>
            <w:r w:rsidRPr="00F26425">
              <w:t>UINN, James est la sixième entrée apparaissant sur la fiche 001</w:t>
            </w:r>
          </w:p>
        </w:tc>
        <w:tc>
          <w:tcPr>
            <w:tcW w:w="3240" w:type="dxa"/>
          </w:tcPr>
          <w:p w14:paraId="199C2150" w14:textId="77777777" w:rsidR="00285C74" w:rsidRPr="00F26425" w:rsidRDefault="00285C74" w:rsidP="00D07FFA">
            <w:pPr>
              <w:rPr>
                <w:rFonts w:cs="Arial"/>
                <w:szCs w:val="24"/>
              </w:rPr>
            </w:pPr>
          </w:p>
        </w:tc>
      </w:tr>
      <w:tr w:rsidR="00285C74" w:rsidRPr="00F26425" w14:paraId="7E660DB0" w14:textId="77777777" w:rsidTr="00345549">
        <w:tc>
          <w:tcPr>
            <w:tcW w:w="1818" w:type="dxa"/>
          </w:tcPr>
          <w:p w14:paraId="1F87D223" w14:textId="77777777" w:rsidR="00285C74" w:rsidRPr="00F26425" w:rsidRDefault="00285C74" w:rsidP="00D07FFA">
            <w:pPr>
              <w:jc w:val="center"/>
              <w:rPr>
                <w:rFonts w:cs="Arial"/>
                <w:b/>
                <w:szCs w:val="24"/>
              </w:rPr>
            </w:pPr>
            <w:r w:rsidRPr="00F26425">
              <w:rPr>
                <w:b/>
              </w:rPr>
              <w:t>050</w:t>
            </w:r>
          </w:p>
        </w:tc>
        <w:tc>
          <w:tcPr>
            <w:tcW w:w="3960" w:type="dxa"/>
          </w:tcPr>
          <w:p w14:paraId="38955D89" w14:textId="77777777" w:rsidR="00285C74" w:rsidRPr="00F26425" w:rsidRDefault="00285C74" w:rsidP="00B740D0">
            <w:pPr>
              <w:tabs>
                <w:tab w:val="left" w:pos="0"/>
              </w:tabs>
              <w:rPr>
                <w:rFonts w:cs="Arial"/>
                <w:szCs w:val="24"/>
              </w:rPr>
            </w:pPr>
            <w:r w:rsidRPr="00F26425">
              <w:t>WALKER, Nathan</w:t>
            </w:r>
          </w:p>
        </w:tc>
        <w:tc>
          <w:tcPr>
            <w:tcW w:w="3240" w:type="dxa"/>
          </w:tcPr>
          <w:p w14:paraId="55321BEC" w14:textId="77777777" w:rsidR="00285C74" w:rsidRPr="00F26425" w:rsidRDefault="00285C74" w:rsidP="00D07FFA">
            <w:pPr>
              <w:rPr>
                <w:rFonts w:cs="Arial"/>
                <w:szCs w:val="24"/>
              </w:rPr>
            </w:pPr>
            <w:r w:rsidRPr="00F26425">
              <w:t>WEST, John</w:t>
            </w:r>
          </w:p>
        </w:tc>
      </w:tr>
      <w:tr w:rsidR="00285C74" w:rsidRPr="00F26425" w14:paraId="261B27A8" w14:textId="77777777" w:rsidTr="00345549">
        <w:tc>
          <w:tcPr>
            <w:tcW w:w="1818" w:type="dxa"/>
          </w:tcPr>
          <w:p w14:paraId="2C281ACA" w14:textId="77777777" w:rsidR="00285C74" w:rsidRPr="00F26425" w:rsidRDefault="00285C74" w:rsidP="00D07FFA">
            <w:pPr>
              <w:jc w:val="center"/>
              <w:rPr>
                <w:rFonts w:cs="Arial"/>
                <w:b/>
                <w:szCs w:val="24"/>
              </w:rPr>
            </w:pPr>
            <w:r w:rsidRPr="00F26425">
              <w:rPr>
                <w:b/>
              </w:rPr>
              <w:t>051</w:t>
            </w:r>
          </w:p>
        </w:tc>
        <w:tc>
          <w:tcPr>
            <w:tcW w:w="3960" w:type="dxa"/>
          </w:tcPr>
          <w:p w14:paraId="199888FB" w14:textId="77777777" w:rsidR="00285C74" w:rsidRPr="00F26425" w:rsidRDefault="00285C74" w:rsidP="00B740D0">
            <w:pPr>
              <w:tabs>
                <w:tab w:val="left" w:pos="0"/>
              </w:tabs>
              <w:rPr>
                <w:rFonts w:cs="Arial"/>
                <w:szCs w:val="24"/>
              </w:rPr>
            </w:pPr>
            <w:r w:rsidRPr="00F26425">
              <w:t>WEST, John</w:t>
            </w:r>
          </w:p>
        </w:tc>
        <w:tc>
          <w:tcPr>
            <w:tcW w:w="3240" w:type="dxa"/>
          </w:tcPr>
          <w:p w14:paraId="0BCBD79C" w14:textId="77777777" w:rsidR="00285C74" w:rsidRPr="00F26425" w:rsidRDefault="00285C74" w:rsidP="00D07FFA">
            <w:pPr>
              <w:rPr>
                <w:rFonts w:cs="Arial"/>
                <w:szCs w:val="24"/>
              </w:rPr>
            </w:pPr>
            <w:r w:rsidRPr="00F26425">
              <w:t>WILSON, Isaac</w:t>
            </w:r>
          </w:p>
        </w:tc>
      </w:tr>
      <w:tr w:rsidR="00285C74" w:rsidRPr="00F26425" w14:paraId="1D6CD5B2" w14:textId="77777777" w:rsidTr="00345549">
        <w:tc>
          <w:tcPr>
            <w:tcW w:w="1818" w:type="dxa"/>
          </w:tcPr>
          <w:p w14:paraId="7ACD2368" w14:textId="77777777" w:rsidR="00285C74" w:rsidRPr="00F26425" w:rsidRDefault="00285C74" w:rsidP="00D07FFA">
            <w:pPr>
              <w:jc w:val="center"/>
              <w:rPr>
                <w:rFonts w:cs="Arial"/>
                <w:b/>
                <w:szCs w:val="24"/>
              </w:rPr>
            </w:pPr>
            <w:r w:rsidRPr="00F26425">
              <w:rPr>
                <w:b/>
              </w:rPr>
              <w:t>052</w:t>
            </w:r>
          </w:p>
        </w:tc>
        <w:tc>
          <w:tcPr>
            <w:tcW w:w="3960" w:type="dxa"/>
          </w:tcPr>
          <w:p w14:paraId="2AD442A5" w14:textId="77777777" w:rsidR="00285C74" w:rsidRPr="00F26425" w:rsidRDefault="00285C74" w:rsidP="00B740D0">
            <w:pPr>
              <w:tabs>
                <w:tab w:val="left" w:pos="0"/>
              </w:tabs>
              <w:rPr>
                <w:rFonts w:cs="Arial"/>
                <w:szCs w:val="24"/>
              </w:rPr>
            </w:pPr>
            <w:r w:rsidRPr="00F26425">
              <w:t>WILSON, Isaac</w:t>
            </w:r>
          </w:p>
        </w:tc>
        <w:tc>
          <w:tcPr>
            <w:tcW w:w="3240" w:type="dxa"/>
          </w:tcPr>
          <w:p w14:paraId="2C0D8324" w14:textId="77777777" w:rsidR="00285C74" w:rsidRPr="00F26425" w:rsidRDefault="00285C74" w:rsidP="00D07FFA">
            <w:pPr>
              <w:rPr>
                <w:rFonts w:cs="Arial"/>
                <w:szCs w:val="24"/>
              </w:rPr>
            </w:pPr>
            <w:r w:rsidRPr="00F26425">
              <w:t>YOUNG, James</w:t>
            </w:r>
          </w:p>
        </w:tc>
      </w:tr>
      <w:tr w:rsidR="00285C74" w:rsidRPr="00F26425" w14:paraId="1743BA31" w14:textId="77777777" w:rsidTr="00345549">
        <w:tc>
          <w:tcPr>
            <w:tcW w:w="1818" w:type="dxa"/>
          </w:tcPr>
          <w:p w14:paraId="734ECA6E" w14:textId="77777777" w:rsidR="00285C74" w:rsidRPr="00F26425" w:rsidRDefault="00285C74" w:rsidP="00D07FFA">
            <w:pPr>
              <w:jc w:val="center"/>
              <w:rPr>
                <w:rFonts w:cs="Arial"/>
                <w:b/>
                <w:szCs w:val="24"/>
              </w:rPr>
            </w:pPr>
            <w:r w:rsidRPr="00F26425">
              <w:rPr>
                <w:b/>
              </w:rPr>
              <w:t>053</w:t>
            </w:r>
          </w:p>
        </w:tc>
        <w:tc>
          <w:tcPr>
            <w:tcW w:w="3960" w:type="dxa"/>
          </w:tcPr>
          <w:p w14:paraId="30B8C3B7" w14:textId="77777777" w:rsidR="00285C74" w:rsidRPr="00F26425" w:rsidRDefault="00285C74" w:rsidP="00B740D0">
            <w:pPr>
              <w:tabs>
                <w:tab w:val="left" w:pos="0"/>
              </w:tabs>
              <w:rPr>
                <w:rFonts w:cs="Arial"/>
                <w:szCs w:val="24"/>
              </w:rPr>
            </w:pPr>
            <w:r w:rsidRPr="00F26425">
              <w:t>YOUNG, James</w:t>
            </w:r>
          </w:p>
        </w:tc>
        <w:tc>
          <w:tcPr>
            <w:tcW w:w="3240" w:type="dxa"/>
          </w:tcPr>
          <w:p w14:paraId="06C79DEC" w14:textId="11C9FC28" w:rsidR="006D508B" w:rsidRPr="00F26425" w:rsidRDefault="00285C74" w:rsidP="00D07FFA">
            <w:pPr>
              <w:rPr>
                <w:rFonts w:cs="Arial"/>
                <w:szCs w:val="24"/>
              </w:rPr>
            </w:pPr>
            <w:r w:rsidRPr="00F26425">
              <w:t>ZYMERMAN, Hyman</w:t>
            </w:r>
          </w:p>
          <w:p w14:paraId="3B3910BB" w14:textId="4AE36C99" w:rsidR="006D508B" w:rsidRPr="00F26425" w:rsidRDefault="006D508B" w:rsidP="00D07FFA">
            <w:pPr>
              <w:rPr>
                <w:rFonts w:cs="Arial"/>
                <w:szCs w:val="24"/>
              </w:rPr>
            </w:pPr>
            <w:r w:rsidRPr="00F26425">
              <w:t>Suivi de MURRAY, Robert</w:t>
            </w:r>
          </w:p>
        </w:tc>
      </w:tr>
    </w:tbl>
    <w:p w14:paraId="2A384B2D" w14:textId="77777777" w:rsidR="00285C74" w:rsidRPr="00F26425" w:rsidRDefault="00285C74" w:rsidP="00285C74">
      <w:pPr>
        <w:rPr>
          <w:rFonts w:cs="Arial"/>
          <w:sz w:val="32"/>
          <w:szCs w:val="24"/>
        </w:rPr>
      </w:pPr>
    </w:p>
    <w:p w14:paraId="749247C9" w14:textId="577A6887" w:rsidR="004025D8" w:rsidRPr="00F26425" w:rsidRDefault="004025D8" w:rsidP="004025D8">
      <w:pPr>
        <w:pStyle w:val="Heading1"/>
      </w:pPr>
      <w:bookmarkStart w:id="9" w:name="_Toc99615076"/>
      <w:r w:rsidRPr="00F26425">
        <w:t>Liste des microfiches – Index des cantons, villages et villes, fiche 001 à 006</w:t>
      </w:r>
      <w:bookmarkEnd w:id="9"/>
    </w:p>
    <w:p w14:paraId="038AE72B" w14:textId="77777777" w:rsidR="00334D50" w:rsidRPr="00CC53EA" w:rsidRDefault="00334D50" w:rsidP="00334D50"/>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ist of microfiche - Township/Town/City index"/>
        <w:tblDescription w:val="This table lists to contents of microfiche 001 to 006 of the Township/Town/City index.  it has two columns, Fiche No. and Contents."/>
      </w:tblPr>
      <w:tblGrid>
        <w:gridCol w:w="1458"/>
        <w:gridCol w:w="7398"/>
      </w:tblGrid>
      <w:tr w:rsidR="00285C74" w:rsidRPr="00F26425" w14:paraId="52C5690F" w14:textId="77777777" w:rsidTr="00345549">
        <w:trPr>
          <w:cantSplit/>
          <w:trHeight w:val="674"/>
          <w:tblHeader/>
        </w:trPr>
        <w:tc>
          <w:tcPr>
            <w:tcW w:w="1458" w:type="dxa"/>
          </w:tcPr>
          <w:p w14:paraId="02D2FD38" w14:textId="77777777" w:rsidR="00285C74" w:rsidRPr="00F26425" w:rsidRDefault="00285C74" w:rsidP="00765B12">
            <w:pPr>
              <w:jc w:val="center"/>
              <w:rPr>
                <w:rFonts w:cs="Arial"/>
                <w:b/>
                <w:szCs w:val="24"/>
              </w:rPr>
            </w:pPr>
            <w:r w:rsidRPr="00F26425">
              <w:rPr>
                <w:b/>
              </w:rPr>
              <w:t>N</w:t>
            </w:r>
            <w:r w:rsidRPr="00F26425">
              <w:rPr>
                <w:b/>
                <w:vertAlign w:val="superscript"/>
              </w:rPr>
              <w:t>o</w:t>
            </w:r>
            <w:r w:rsidRPr="00F26425">
              <w:rPr>
                <w:b/>
              </w:rPr>
              <w:t xml:space="preserve"> de la fiche</w:t>
            </w:r>
          </w:p>
        </w:tc>
        <w:tc>
          <w:tcPr>
            <w:tcW w:w="7398" w:type="dxa"/>
          </w:tcPr>
          <w:p w14:paraId="73490157" w14:textId="3EFE35B9" w:rsidR="00285C74" w:rsidRPr="00F26425" w:rsidRDefault="00345549" w:rsidP="00345549">
            <w:pPr>
              <w:rPr>
                <w:rFonts w:cs="Arial"/>
                <w:b/>
                <w:szCs w:val="24"/>
              </w:rPr>
            </w:pPr>
            <w:r w:rsidRPr="00F26425">
              <w:rPr>
                <w:b/>
              </w:rPr>
              <w:t>Contenu</w:t>
            </w:r>
          </w:p>
        </w:tc>
      </w:tr>
      <w:tr w:rsidR="00285C74" w:rsidRPr="00F26425" w14:paraId="30B917E6" w14:textId="77777777" w:rsidTr="00345549">
        <w:trPr>
          <w:cantSplit/>
        </w:trPr>
        <w:tc>
          <w:tcPr>
            <w:tcW w:w="1458" w:type="dxa"/>
          </w:tcPr>
          <w:p w14:paraId="7A5C37FE" w14:textId="77777777" w:rsidR="00285C74" w:rsidRPr="00F26425" w:rsidRDefault="00285C74" w:rsidP="00D07FFA">
            <w:pPr>
              <w:jc w:val="center"/>
              <w:rPr>
                <w:rFonts w:cs="Arial"/>
                <w:b/>
                <w:szCs w:val="24"/>
              </w:rPr>
            </w:pPr>
            <w:r w:rsidRPr="00F26425">
              <w:rPr>
                <w:b/>
              </w:rPr>
              <w:t>001</w:t>
            </w:r>
          </w:p>
        </w:tc>
        <w:tc>
          <w:tcPr>
            <w:tcW w:w="7398" w:type="dxa"/>
          </w:tcPr>
          <w:p w14:paraId="3EDCF96B" w14:textId="77777777" w:rsidR="00285C74" w:rsidRPr="00F26425" w:rsidRDefault="00285C74" w:rsidP="00D07FFA">
            <w:pPr>
              <w:rPr>
                <w:rFonts w:cs="Arial"/>
                <w:szCs w:val="24"/>
              </w:rPr>
            </w:pPr>
            <w:r w:rsidRPr="00F26425">
              <w:t>Les 4 premières « pages » de cette fiche contiennent des entrées pour HOUGHTON.</w:t>
            </w:r>
          </w:p>
          <w:p w14:paraId="3E59584F" w14:textId="77777777" w:rsidR="00285C74" w:rsidRPr="00F26425" w:rsidRDefault="00285C74" w:rsidP="00D07FFA">
            <w:pPr>
              <w:rPr>
                <w:rFonts w:cs="Arial"/>
                <w:szCs w:val="24"/>
              </w:rPr>
            </w:pPr>
          </w:p>
          <w:p w14:paraId="049DB1C2" w14:textId="45272EEE" w:rsidR="00285C74" w:rsidRPr="00F26425" w:rsidRDefault="00285C74" w:rsidP="00D07FFA">
            <w:pPr>
              <w:rPr>
                <w:rFonts w:cs="Arial"/>
                <w:szCs w:val="24"/>
              </w:rPr>
            </w:pPr>
            <w:r w:rsidRPr="00F26425">
              <w:t>La colonne des cantons, villages et villes (TOWNSHIP/TOWN/CITY) des autres pages est vide, mais les noms de lieux apparaissent dans la colonne LOT. Toutefois, ces entrées ne sont pas classées dans un ordre particulier.</w:t>
            </w:r>
          </w:p>
        </w:tc>
      </w:tr>
      <w:tr w:rsidR="00285C74" w:rsidRPr="00F26425" w14:paraId="4961E7C0" w14:textId="77777777" w:rsidTr="00345549">
        <w:trPr>
          <w:cantSplit/>
        </w:trPr>
        <w:tc>
          <w:tcPr>
            <w:tcW w:w="1458" w:type="dxa"/>
          </w:tcPr>
          <w:p w14:paraId="47D6A3C7" w14:textId="77777777" w:rsidR="00285C74" w:rsidRPr="00F26425" w:rsidRDefault="00285C74" w:rsidP="00D07FFA">
            <w:pPr>
              <w:jc w:val="center"/>
              <w:rPr>
                <w:rFonts w:cs="Arial"/>
                <w:b/>
                <w:szCs w:val="24"/>
              </w:rPr>
            </w:pPr>
            <w:r w:rsidRPr="00F26425">
              <w:rPr>
                <w:b/>
              </w:rPr>
              <w:t>002</w:t>
            </w:r>
          </w:p>
        </w:tc>
        <w:tc>
          <w:tcPr>
            <w:tcW w:w="7398" w:type="dxa"/>
          </w:tcPr>
          <w:p w14:paraId="1055DF3D" w14:textId="087D8F62" w:rsidR="00285C74" w:rsidRPr="00F26425" w:rsidRDefault="00285C74" w:rsidP="00D07FFA">
            <w:pPr>
              <w:rPr>
                <w:rFonts w:cs="Arial"/>
                <w:szCs w:val="24"/>
              </w:rPr>
            </w:pPr>
            <w:r w:rsidRPr="00F26425">
              <w:t>La colonne des cantons, villages et villes (TOWNSHIP/TOWN/CITY) dans cette page est vide, mais les noms de lieux apparaissent dans la colonne LOT. Toutefois, ces entrées ne sont pas classées dans un ordre particulier.</w:t>
            </w:r>
          </w:p>
        </w:tc>
      </w:tr>
      <w:tr w:rsidR="00285C74" w:rsidRPr="00F26425" w14:paraId="5169AC44" w14:textId="77777777" w:rsidTr="00345549">
        <w:trPr>
          <w:cantSplit/>
        </w:trPr>
        <w:tc>
          <w:tcPr>
            <w:tcW w:w="1458" w:type="dxa"/>
          </w:tcPr>
          <w:p w14:paraId="4C047A41" w14:textId="77777777" w:rsidR="00285C74" w:rsidRPr="00F26425" w:rsidRDefault="00285C74" w:rsidP="00D07FFA">
            <w:pPr>
              <w:jc w:val="center"/>
              <w:rPr>
                <w:rFonts w:cs="Arial"/>
                <w:b/>
                <w:szCs w:val="24"/>
              </w:rPr>
            </w:pPr>
            <w:r w:rsidRPr="00F26425">
              <w:rPr>
                <w:b/>
              </w:rPr>
              <w:t>003</w:t>
            </w:r>
          </w:p>
        </w:tc>
        <w:tc>
          <w:tcPr>
            <w:tcW w:w="7398" w:type="dxa"/>
          </w:tcPr>
          <w:p w14:paraId="62D2F0B8" w14:textId="600E9899" w:rsidR="00285C74" w:rsidRPr="00F26425" w:rsidRDefault="00345549" w:rsidP="00D07FFA">
            <w:pPr>
              <w:rPr>
                <w:rFonts w:cs="Arial"/>
                <w:szCs w:val="24"/>
              </w:rPr>
            </w:pPr>
            <w:r w:rsidRPr="00F26425">
              <w:t>La colonne des cantons, villages et villes (TOWNSHIP/TOWN/CITY) dans cette page est vide, mais les noms de lieux apparaissent dans la colonne LOT. Toutefois, ces entrées ne sont pas classées dans un ordre particulier.</w:t>
            </w:r>
          </w:p>
        </w:tc>
      </w:tr>
      <w:tr w:rsidR="00285C74" w:rsidRPr="00F26425" w14:paraId="75E42D31" w14:textId="77777777" w:rsidTr="00345549">
        <w:trPr>
          <w:cantSplit/>
        </w:trPr>
        <w:tc>
          <w:tcPr>
            <w:tcW w:w="1458" w:type="dxa"/>
          </w:tcPr>
          <w:p w14:paraId="5E029C58" w14:textId="77777777" w:rsidR="00285C74" w:rsidRPr="00F26425" w:rsidRDefault="00285C74" w:rsidP="00D07FFA">
            <w:pPr>
              <w:jc w:val="center"/>
              <w:rPr>
                <w:rFonts w:cs="Arial"/>
                <w:b/>
                <w:szCs w:val="24"/>
              </w:rPr>
            </w:pPr>
            <w:r w:rsidRPr="00F26425">
              <w:rPr>
                <w:b/>
              </w:rPr>
              <w:t>004</w:t>
            </w:r>
          </w:p>
        </w:tc>
        <w:tc>
          <w:tcPr>
            <w:tcW w:w="7398" w:type="dxa"/>
          </w:tcPr>
          <w:p w14:paraId="2534CE89" w14:textId="327061C7" w:rsidR="00285C74" w:rsidRPr="00F26425" w:rsidRDefault="00345549" w:rsidP="00D07FFA">
            <w:pPr>
              <w:rPr>
                <w:rFonts w:cs="Arial"/>
                <w:szCs w:val="24"/>
              </w:rPr>
            </w:pPr>
            <w:r w:rsidRPr="00F26425">
              <w:t>La colonne des cantons, villages et villes (TOWNSHIP/TOWN/CITY) dans cette page est vide, mais les noms de lieux apparaissent dans la colonne LOT. Toutefois, ces entrées ne sont pas classées dans un ordre particulier.</w:t>
            </w:r>
          </w:p>
        </w:tc>
      </w:tr>
      <w:tr w:rsidR="00285C74" w:rsidRPr="00F26425" w14:paraId="02B3B862" w14:textId="77777777" w:rsidTr="00345549">
        <w:trPr>
          <w:cantSplit/>
        </w:trPr>
        <w:tc>
          <w:tcPr>
            <w:tcW w:w="1458" w:type="dxa"/>
          </w:tcPr>
          <w:p w14:paraId="4DA69F52" w14:textId="77777777" w:rsidR="00285C74" w:rsidRPr="00F26425" w:rsidRDefault="00285C74" w:rsidP="00D07FFA">
            <w:pPr>
              <w:jc w:val="center"/>
              <w:rPr>
                <w:rFonts w:cs="Arial"/>
                <w:b/>
                <w:szCs w:val="24"/>
              </w:rPr>
            </w:pPr>
            <w:r w:rsidRPr="00F26425">
              <w:rPr>
                <w:b/>
              </w:rPr>
              <w:t>005</w:t>
            </w:r>
          </w:p>
        </w:tc>
        <w:tc>
          <w:tcPr>
            <w:tcW w:w="7398" w:type="dxa"/>
          </w:tcPr>
          <w:p w14:paraId="0C3AE3A2" w14:textId="77777777" w:rsidR="00285C74" w:rsidRPr="00F26425" w:rsidRDefault="00285C74" w:rsidP="00D07FFA">
            <w:pPr>
              <w:rPr>
                <w:rFonts w:cs="Arial"/>
                <w:szCs w:val="24"/>
              </w:rPr>
            </w:pPr>
            <w:r w:rsidRPr="00F26425">
              <w:t>Contient seulement les 3 entrées suivantes :</w:t>
            </w:r>
          </w:p>
          <w:p w14:paraId="4A3B8555" w14:textId="77777777" w:rsidR="00285C74" w:rsidRPr="00CC53EA" w:rsidRDefault="00285C74" w:rsidP="00D07FFA">
            <w:pPr>
              <w:rPr>
                <w:rFonts w:cs="Arial"/>
                <w:szCs w:val="24"/>
                <w:lang w:val="en-CA"/>
              </w:rPr>
            </w:pPr>
            <w:r w:rsidRPr="00CC53EA">
              <w:rPr>
                <w:lang w:val="en-CA"/>
              </w:rPr>
              <w:t>&amp;AKENHAM Lot R1/2 16 Con 10 [</w:t>
            </w:r>
            <w:proofErr w:type="spellStart"/>
            <w:r w:rsidRPr="00CC53EA">
              <w:rPr>
                <w:lang w:val="en-CA"/>
              </w:rPr>
              <w:t>probablement</w:t>
            </w:r>
            <w:proofErr w:type="spellEnd"/>
            <w:r w:rsidRPr="00CC53EA">
              <w:rPr>
                <w:lang w:val="en-CA"/>
              </w:rPr>
              <w:t xml:space="preserve"> PAKENHAM]</w:t>
            </w:r>
          </w:p>
          <w:p w14:paraId="6876F2A8" w14:textId="77777777" w:rsidR="00285C74" w:rsidRPr="00CC53EA" w:rsidRDefault="00285C74" w:rsidP="00D07FFA">
            <w:pPr>
              <w:rPr>
                <w:rFonts w:cs="Arial"/>
                <w:szCs w:val="24"/>
                <w:lang w:val="en-CA"/>
              </w:rPr>
            </w:pPr>
            <w:r w:rsidRPr="00CC53EA">
              <w:rPr>
                <w:lang w:val="en-CA"/>
              </w:rPr>
              <w:t>&amp;OUTHWOLD Lot 10 Con 1SLR [</w:t>
            </w:r>
            <w:proofErr w:type="spellStart"/>
            <w:r w:rsidRPr="00CC53EA">
              <w:rPr>
                <w:lang w:val="en-CA"/>
              </w:rPr>
              <w:t>probablement</w:t>
            </w:r>
            <w:proofErr w:type="spellEnd"/>
            <w:r w:rsidRPr="00CC53EA">
              <w:rPr>
                <w:lang w:val="en-CA"/>
              </w:rPr>
              <w:t xml:space="preserve"> SOUTWOLD]</w:t>
            </w:r>
          </w:p>
          <w:p w14:paraId="3647FCA3" w14:textId="77777777" w:rsidR="00285C74" w:rsidRPr="00F26425" w:rsidRDefault="00285C74" w:rsidP="00C233AC">
            <w:pPr>
              <w:rPr>
                <w:rFonts w:cs="Arial"/>
                <w:szCs w:val="24"/>
              </w:rPr>
            </w:pPr>
            <w:r w:rsidRPr="00F26425">
              <w:t xml:space="preserve">&amp;YDENHAM 2 </w:t>
            </w:r>
            <w:proofErr w:type="spellStart"/>
            <w:r w:rsidRPr="00F26425">
              <w:t>Esscrope</w:t>
            </w:r>
            <w:proofErr w:type="spellEnd"/>
            <w:r w:rsidRPr="00F26425">
              <w:t xml:space="preserve"> St. [probablement SYDENHAM]</w:t>
            </w:r>
          </w:p>
        </w:tc>
      </w:tr>
      <w:tr w:rsidR="00285C74" w:rsidRPr="00F26425" w14:paraId="33953810" w14:textId="77777777" w:rsidTr="00345549">
        <w:trPr>
          <w:cantSplit/>
        </w:trPr>
        <w:tc>
          <w:tcPr>
            <w:tcW w:w="1458" w:type="dxa"/>
          </w:tcPr>
          <w:p w14:paraId="43B53FCC" w14:textId="77777777" w:rsidR="00285C74" w:rsidRPr="00F26425" w:rsidRDefault="00285C74" w:rsidP="00D07FFA">
            <w:pPr>
              <w:jc w:val="center"/>
              <w:rPr>
                <w:rFonts w:cs="Arial"/>
                <w:b/>
                <w:szCs w:val="24"/>
              </w:rPr>
            </w:pPr>
            <w:r w:rsidRPr="00F26425">
              <w:rPr>
                <w:b/>
              </w:rPr>
              <w:t>006</w:t>
            </w:r>
          </w:p>
        </w:tc>
        <w:tc>
          <w:tcPr>
            <w:tcW w:w="7398" w:type="dxa"/>
          </w:tcPr>
          <w:p w14:paraId="1B5D57CB" w14:textId="77777777" w:rsidR="00285C74" w:rsidRPr="00F26425" w:rsidRDefault="00285C74" w:rsidP="00D07FFA">
            <w:pPr>
              <w:rPr>
                <w:rFonts w:cs="Arial"/>
                <w:szCs w:val="24"/>
              </w:rPr>
            </w:pPr>
            <w:r w:rsidRPr="00F26425">
              <w:t>Contient une seule entrée :</w:t>
            </w:r>
          </w:p>
          <w:p w14:paraId="66FDD9B1" w14:textId="77777777" w:rsidR="00285C74" w:rsidRPr="00F26425" w:rsidRDefault="00285C74" w:rsidP="00D07FFA">
            <w:pPr>
              <w:rPr>
                <w:rFonts w:cs="Arial"/>
                <w:szCs w:val="24"/>
              </w:rPr>
            </w:pPr>
            <w:r w:rsidRPr="00F26425">
              <w:t>///HALDIMAND Lot 9 Con 8</w:t>
            </w:r>
          </w:p>
        </w:tc>
      </w:tr>
    </w:tbl>
    <w:p w14:paraId="7E9492B4" w14:textId="77777777" w:rsidR="00285C74" w:rsidRPr="00F26425" w:rsidRDefault="00285C74" w:rsidP="00285C74">
      <w:pPr>
        <w:rPr>
          <w:rFonts w:cs="Arial"/>
          <w:sz w:val="32"/>
          <w:szCs w:val="24"/>
        </w:rPr>
      </w:pPr>
    </w:p>
    <w:p w14:paraId="02B40E96" w14:textId="164776D2" w:rsidR="004025D8" w:rsidRPr="00F26425" w:rsidRDefault="004025D8" w:rsidP="004025D8">
      <w:pPr>
        <w:pStyle w:val="Heading1"/>
      </w:pPr>
      <w:bookmarkStart w:id="10" w:name="_Toc99615077"/>
      <w:r w:rsidRPr="00F26425">
        <w:lastRenderedPageBreak/>
        <w:t>Liste des microfiches – Index des cantons, villages et villes, fiches 007 à 075</w:t>
      </w:r>
      <w:bookmarkEnd w:id="10"/>
    </w:p>
    <w:p w14:paraId="4EA623FD" w14:textId="56BF889C" w:rsidR="006D508B" w:rsidRPr="00CC53EA" w:rsidRDefault="006D508B" w:rsidP="006D508B"/>
    <w:p w14:paraId="0CE8B180" w14:textId="5187D2D1" w:rsidR="006D508B" w:rsidRPr="00F26425" w:rsidRDefault="006D508B" w:rsidP="006D508B">
      <w:r w:rsidRPr="00F26425">
        <w:rPr>
          <w:rStyle w:val="Emphasis"/>
          <w:i w:val="0"/>
          <w:u w:val="single"/>
        </w:rPr>
        <w:t>Remarque</w:t>
      </w:r>
      <w:r w:rsidRPr="00F26425">
        <w:rPr>
          <w:rStyle w:val="Emphasis"/>
          <w:b/>
        </w:rPr>
        <w:t xml:space="preserve"> : </w:t>
      </w:r>
      <w:r w:rsidRPr="00F26425">
        <w:t>Pour les lieux dont le nom commence par MC, l’ordre des entrées dépend de la présence ou non d’une espace après MC.</w:t>
      </w:r>
    </w:p>
    <w:p w14:paraId="66E79D36" w14:textId="77777777" w:rsidR="00334D50" w:rsidRPr="00CC53EA" w:rsidRDefault="00334D50" w:rsidP="00334D50"/>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ist of microfiche - Township/Town/City index, Fiches 007 to 075"/>
        <w:tblDescription w:val="Table lists the contents of microfiche 007 to 075 of the Township/Town/City index.  It has three columns, Fiche No., From and To."/>
      </w:tblPr>
      <w:tblGrid>
        <w:gridCol w:w="1458"/>
        <w:gridCol w:w="4462"/>
        <w:gridCol w:w="2936"/>
      </w:tblGrid>
      <w:tr w:rsidR="00285C74" w:rsidRPr="00F26425" w14:paraId="65F6FD5C" w14:textId="77777777" w:rsidTr="00345549">
        <w:trPr>
          <w:trHeight w:val="574"/>
          <w:tblHeader/>
        </w:trPr>
        <w:tc>
          <w:tcPr>
            <w:tcW w:w="1458" w:type="dxa"/>
          </w:tcPr>
          <w:p w14:paraId="5E86FC7A" w14:textId="77777777" w:rsidR="00285C74" w:rsidRPr="00F26425" w:rsidRDefault="00285C74" w:rsidP="00765B12">
            <w:pPr>
              <w:jc w:val="center"/>
              <w:rPr>
                <w:rFonts w:cs="Arial"/>
                <w:b/>
                <w:szCs w:val="24"/>
              </w:rPr>
            </w:pPr>
            <w:r w:rsidRPr="00F26425">
              <w:rPr>
                <w:b/>
              </w:rPr>
              <w:t>N</w:t>
            </w:r>
            <w:r w:rsidRPr="00F26425">
              <w:rPr>
                <w:b/>
                <w:vertAlign w:val="superscript"/>
              </w:rPr>
              <w:t>o</w:t>
            </w:r>
            <w:r w:rsidRPr="00F26425">
              <w:rPr>
                <w:b/>
              </w:rPr>
              <w:t xml:space="preserve"> de la fiche</w:t>
            </w:r>
          </w:p>
        </w:tc>
        <w:tc>
          <w:tcPr>
            <w:tcW w:w="4462" w:type="dxa"/>
          </w:tcPr>
          <w:p w14:paraId="7B90C8AE" w14:textId="77777777" w:rsidR="00285C74" w:rsidRPr="00F26425" w:rsidRDefault="00285C74" w:rsidP="00765B12">
            <w:pPr>
              <w:jc w:val="center"/>
              <w:rPr>
                <w:rFonts w:cs="Arial"/>
                <w:b/>
                <w:szCs w:val="24"/>
              </w:rPr>
            </w:pPr>
            <w:r w:rsidRPr="00F26425">
              <w:rPr>
                <w:b/>
              </w:rPr>
              <w:t>De</w:t>
            </w:r>
          </w:p>
        </w:tc>
        <w:tc>
          <w:tcPr>
            <w:tcW w:w="2936" w:type="dxa"/>
          </w:tcPr>
          <w:p w14:paraId="7C6FBEC8" w14:textId="77777777" w:rsidR="00285C74" w:rsidRPr="00F26425" w:rsidRDefault="00285C74" w:rsidP="00765B12">
            <w:pPr>
              <w:jc w:val="center"/>
              <w:rPr>
                <w:rFonts w:cs="Arial"/>
                <w:b/>
                <w:szCs w:val="24"/>
              </w:rPr>
            </w:pPr>
            <w:proofErr w:type="gramStart"/>
            <w:r w:rsidRPr="00F26425">
              <w:rPr>
                <w:b/>
              </w:rPr>
              <w:t>à</w:t>
            </w:r>
            <w:proofErr w:type="gramEnd"/>
          </w:p>
        </w:tc>
      </w:tr>
      <w:tr w:rsidR="00285C74" w:rsidRPr="00F26425" w14:paraId="37B43725" w14:textId="77777777" w:rsidTr="00345549">
        <w:tc>
          <w:tcPr>
            <w:tcW w:w="1458" w:type="dxa"/>
          </w:tcPr>
          <w:p w14:paraId="4F629241" w14:textId="77777777" w:rsidR="00285C74" w:rsidRPr="00F26425" w:rsidRDefault="00285C74" w:rsidP="00D07FFA">
            <w:pPr>
              <w:jc w:val="center"/>
              <w:rPr>
                <w:rFonts w:cs="Arial"/>
                <w:b/>
                <w:szCs w:val="24"/>
              </w:rPr>
            </w:pPr>
            <w:r w:rsidRPr="00F26425">
              <w:rPr>
                <w:b/>
              </w:rPr>
              <w:t>007</w:t>
            </w:r>
          </w:p>
        </w:tc>
        <w:tc>
          <w:tcPr>
            <w:tcW w:w="4462" w:type="dxa"/>
          </w:tcPr>
          <w:p w14:paraId="1391ADAB" w14:textId="77777777" w:rsidR="00285C74" w:rsidRPr="00F26425" w:rsidRDefault="00285C74" w:rsidP="00D07FFA">
            <w:pPr>
              <w:rPr>
                <w:rFonts w:cs="Arial"/>
                <w:szCs w:val="24"/>
              </w:rPr>
            </w:pPr>
            <w:r w:rsidRPr="00F26425">
              <w:t>La première entrée est :</w:t>
            </w:r>
          </w:p>
          <w:p w14:paraId="59DC96F2" w14:textId="04D1AA70" w:rsidR="00F9360C" w:rsidRPr="00F26425" w:rsidRDefault="00285C74" w:rsidP="00D07FFA">
            <w:pPr>
              <w:rPr>
                <w:rFonts w:cs="Arial"/>
                <w:szCs w:val="24"/>
              </w:rPr>
            </w:pPr>
            <w:proofErr w:type="gramStart"/>
            <w:r w:rsidRPr="00F26425">
              <w:t>A  TON</w:t>
            </w:r>
            <w:proofErr w:type="gramEnd"/>
            <w:r w:rsidRPr="00F26425">
              <w:t xml:space="preserve"> 1 Arthur St., probablement ACTON.  </w:t>
            </w:r>
          </w:p>
          <w:p w14:paraId="198409AF" w14:textId="77777777" w:rsidR="00F9360C" w:rsidRPr="00F26425" w:rsidRDefault="00F9360C" w:rsidP="00D07FFA">
            <w:pPr>
              <w:rPr>
                <w:rFonts w:cs="Arial"/>
                <w:szCs w:val="24"/>
              </w:rPr>
            </w:pPr>
          </w:p>
          <w:p w14:paraId="1A5B13EB" w14:textId="0CDB4474" w:rsidR="00285C74" w:rsidRPr="00F26425" w:rsidRDefault="00F9360C" w:rsidP="0013621F">
            <w:pPr>
              <w:rPr>
                <w:rFonts w:cs="Arial"/>
                <w:szCs w:val="24"/>
              </w:rPr>
            </w:pPr>
            <w:r w:rsidRPr="00F26425">
              <w:t>Elle est suivie de ABERDEEN</w:t>
            </w:r>
          </w:p>
        </w:tc>
        <w:tc>
          <w:tcPr>
            <w:tcW w:w="2936" w:type="dxa"/>
          </w:tcPr>
          <w:p w14:paraId="3317EB8C" w14:textId="6DD556FD" w:rsidR="00285C74" w:rsidRPr="00F26425" w:rsidRDefault="00F9360C" w:rsidP="00D07FFA">
            <w:pPr>
              <w:rPr>
                <w:rFonts w:cs="Arial"/>
                <w:szCs w:val="24"/>
              </w:rPr>
            </w:pPr>
            <w:r w:rsidRPr="00F26425">
              <w:t>AMELIASBURGH</w:t>
            </w:r>
          </w:p>
        </w:tc>
      </w:tr>
      <w:tr w:rsidR="00285C74" w:rsidRPr="00F26425" w14:paraId="162C4971" w14:textId="77777777" w:rsidTr="00345549">
        <w:tc>
          <w:tcPr>
            <w:tcW w:w="1458" w:type="dxa"/>
          </w:tcPr>
          <w:p w14:paraId="5E370B28" w14:textId="77777777" w:rsidR="00285C74" w:rsidRPr="00F26425" w:rsidRDefault="00285C74" w:rsidP="00D07FFA">
            <w:pPr>
              <w:jc w:val="center"/>
              <w:rPr>
                <w:rFonts w:cs="Arial"/>
                <w:b/>
                <w:szCs w:val="24"/>
              </w:rPr>
            </w:pPr>
            <w:r w:rsidRPr="00F26425">
              <w:rPr>
                <w:b/>
              </w:rPr>
              <w:t>008</w:t>
            </w:r>
          </w:p>
        </w:tc>
        <w:tc>
          <w:tcPr>
            <w:tcW w:w="4462" w:type="dxa"/>
          </w:tcPr>
          <w:p w14:paraId="00B3DF9E" w14:textId="77777777" w:rsidR="00285C74" w:rsidRPr="00F26425" w:rsidRDefault="00285C74" w:rsidP="00D07FFA">
            <w:pPr>
              <w:rPr>
                <w:rFonts w:cs="Arial"/>
                <w:szCs w:val="24"/>
              </w:rPr>
            </w:pPr>
            <w:r w:rsidRPr="00F26425">
              <w:t>AMELIASBURGH</w:t>
            </w:r>
          </w:p>
        </w:tc>
        <w:tc>
          <w:tcPr>
            <w:tcW w:w="2936" w:type="dxa"/>
          </w:tcPr>
          <w:p w14:paraId="0F965AF6" w14:textId="77777777" w:rsidR="00285C74" w:rsidRPr="00F26425" w:rsidRDefault="00285C74" w:rsidP="00D07FFA">
            <w:pPr>
              <w:rPr>
                <w:rFonts w:cs="Arial"/>
                <w:szCs w:val="24"/>
              </w:rPr>
            </w:pPr>
            <w:r w:rsidRPr="00F26425">
              <w:t>AZOFF</w:t>
            </w:r>
          </w:p>
        </w:tc>
      </w:tr>
      <w:tr w:rsidR="00285C74" w:rsidRPr="00F26425" w14:paraId="3FFD8E91" w14:textId="77777777" w:rsidTr="00345549">
        <w:tc>
          <w:tcPr>
            <w:tcW w:w="1458" w:type="dxa"/>
          </w:tcPr>
          <w:p w14:paraId="3C0A2A43" w14:textId="77777777" w:rsidR="00285C74" w:rsidRPr="00F26425" w:rsidRDefault="00285C74" w:rsidP="00D07FFA">
            <w:pPr>
              <w:jc w:val="center"/>
              <w:rPr>
                <w:rFonts w:cs="Arial"/>
                <w:b/>
                <w:szCs w:val="24"/>
              </w:rPr>
            </w:pPr>
          </w:p>
        </w:tc>
        <w:tc>
          <w:tcPr>
            <w:tcW w:w="4462" w:type="dxa"/>
          </w:tcPr>
          <w:p w14:paraId="52BF59EA" w14:textId="331029FF" w:rsidR="00285C74" w:rsidRPr="00F26425" w:rsidRDefault="00285C74" w:rsidP="00D07FFA">
            <w:pPr>
              <w:rPr>
                <w:rFonts w:cs="Arial"/>
                <w:szCs w:val="24"/>
              </w:rPr>
            </w:pPr>
            <w:r w:rsidRPr="00F26425">
              <w:t>Pour AURORA, voir aussi la liste de la fiche 054</w:t>
            </w:r>
          </w:p>
        </w:tc>
        <w:tc>
          <w:tcPr>
            <w:tcW w:w="2936" w:type="dxa"/>
          </w:tcPr>
          <w:p w14:paraId="11E958BA" w14:textId="77777777" w:rsidR="00285C74" w:rsidRPr="00F26425" w:rsidRDefault="00285C74" w:rsidP="00D07FFA">
            <w:pPr>
              <w:rPr>
                <w:rFonts w:cs="Arial"/>
                <w:szCs w:val="24"/>
              </w:rPr>
            </w:pPr>
          </w:p>
        </w:tc>
      </w:tr>
      <w:tr w:rsidR="00285C74" w:rsidRPr="00F26425" w14:paraId="204C31EA" w14:textId="77777777" w:rsidTr="00345549">
        <w:tc>
          <w:tcPr>
            <w:tcW w:w="1458" w:type="dxa"/>
          </w:tcPr>
          <w:p w14:paraId="7D5336F3" w14:textId="77777777" w:rsidR="00285C74" w:rsidRPr="00F26425" w:rsidRDefault="00285C74" w:rsidP="00D07FFA">
            <w:pPr>
              <w:jc w:val="center"/>
              <w:rPr>
                <w:rFonts w:cs="Arial"/>
                <w:b/>
                <w:szCs w:val="24"/>
              </w:rPr>
            </w:pPr>
            <w:r w:rsidRPr="00F26425">
              <w:rPr>
                <w:b/>
              </w:rPr>
              <w:t>009</w:t>
            </w:r>
          </w:p>
        </w:tc>
        <w:tc>
          <w:tcPr>
            <w:tcW w:w="4462" w:type="dxa"/>
          </w:tcPr>
          <w:p w14:paraId="7C700627" w14:textId="77777777" w:rsidR="00285C74" w:rsidRPr="00F26425" w:rsidRDefault="00285C74" w:rsidP="00D07FFA">
            <w:pPr>
              <w:rPr>
                <w:rFonts w:cs="Arial"/>
                <w:szCs w:val="24"/>
              </w:rPr>
            </w:pPr>
            <w:r w:rsidRPr="00F26425">
              <w:t>BAGOT</w:t>
            </w:r>
          </w:p>
        </w:tc>
        <w:tc>
          <w:tcPr>
            <w:tcW w:w="2936" w:type="dxa"/>
          </w:tcPr>
          <w:p w14:paraId="70A90C5D" w14:textId="77777777" w:rsidR="00285C74" w:rsidRPr="00F26425" w:rsidRDefault="00285C74" w:rsidP="00D07FFA">
            <w:pPr>
              <w:rPr>
                <w:rFonts w:cs="Arial"/>
                <w:szCs w:val="24"/>
              </w:rPr>
            </w:pPr>
            <w:r w:rsidRPr="00F26425">
              <w:t>BENTINCK</w:t>
            </w:r>
          </w:p>
        </w:tc>
      </w:tr>
      <w:tr w:rsidR="00285C74" w:rsidRPr="00F26425" w14:paraId="67F8AF0A" w14:textId="77777777" w:rsidTr="00345549">
        <w:tc>
          <w:tcPr>
            <w:tcW w:w="1458" w:type="dxa"/>
          </w:tcPr>
          <w:p w14:paraId="2623A7AA" w14:textId="77777777" w:rsidR="00285C74" w:rsidRPr="00F26425" w:rsidRDefault="00285C74" w:rsidP="00D07FFA">
            <w:pPr>
              <w:jc w:val="center"/>
              <w:rPr>
                <w:rFonts w:cs="Arial"/>
                <w:b/>
                <w:szCs w:val="24"/>
              </w:rPr>
            </w:pPr>
            <w:r w:rsidRPr="00F26425">
              <w:rPr>
                <w:b/>
              </w:rPr>
              <w:t>010</w:t>
            </w:r>
          </w:p>
        </w:tc>
        <w:tc>
          <w:tcPr>
            <w:tcW w:w="4462" w:type="dxa"/>
          </w:tcPr>
          <w:p w14:paraId="40E3ED70" w14:textId="77777777" w:rsidR="00285C74" w:rsidRPr="00F26425" w:rsidRDefault="00285C74" w:rsidP="00D07FFA">
            <w:pPr>
              <w:rPr>
                <w:rFonts w:cs="Arial"/>
                <w:szCs w:val="24"/>
              </w:rPr>
            </w:pPr>
            <w:r w:rsidRPr="00F26425">
              <w:t>BENTINCK</w:t>
            </w:r>
          </w:p>
        </w:tc>
        <w:tc>
          <w:tcPr>
            <w:tcW w:w="2936" w:type="dxa"/>
          </w:tcPr>
          <w:p w14:paraId="0318C2E0" w14:textId="77777777" w:rsidR="00285C74" w:rsidRPr="00F26425" w:rsidRDefault="00285C74" w:rsidP="00D07FFA">
            <w:pPr>
              <w:rPr>
                <w:rFonts w:cs="Arial"/>
                <w:szCs w:val="24"/>
              </w:rPr>
            </w:pPr>
            <w:r w:rsidRPr="00F26425">
              <w:t>BORDEN</w:t>
            </w:r>
          </w:p>
        </w:tc>
      </w:tr>
      <w:tr w:rsidR="00285C74" w:rsidRPr="00F26425" w14:paraId="17514E41" w14:textId="77777777" w:rsidTr="00345549">
        <w:tc>
          <w:tcPr>
            <w:tcW w:w="1458" w:type="dxa"/>
          </w:tcPr>
          <w:p w14:paraId="4A5FFE28" w14:textId="77777777" w:rsidR="00285C74" w:rsidRPr="00F26425" w:rsidRDefault="00285C74" w:rsidP="00D07FFA">
            <w:pPr>
              <w:jc w:val="center"/>
              <w:rPr>
                <w:rFonts w:cs="Arial"/>
                <w:b/>
                <w:szCs w:val="24"/>
              </w:rPr>
            </w:pPr>
            <w:r w:rsidRPr="00F26425">
              <w:rPr>
                <w:b/>
              </w:rPr>
              <w:t>011</w:t>
            </w:r>
          </w:p>
        </w:tc>
        <w:tc>
          <w:tcPr>
            <w:tcW w:w="4462" w:type="dxa"/>
          </w:tcPr>
          <w:p w14:paraId="5FA6281C" w14:textId="77777777" w:rsidR="00285C74" w:rsidRPr="00F26425" w:rsidRDefault="00285C74" w:rsidP="00D07FFA">
            <w:pPr>
              <w:rPr>
                <w:rFonts w:cs="Arial"/>
                <w:szCs w:val="24"/>
              </w:rPr>
            </w:pPr>
            <w:r w:rsidRPr="00F26425">
              <w:t>BORDEN</w:t>
            </w:r>
          </w:p>
        </w:tc>
        <w:tc>
          <w:tcPr>
            <w:tcW w:w="2936" w:type="dxa"/>
          </w:tcPr>
          <w:p w14:paraId="045DA360" w14:textId="77777777" w:rsidR="00285C74" w:rsidRPr="00F26425" w:rsidRDefault="00285C74" w:rsidP="00D07FFA">
            <w:pPr>
              <w:rPr>
                <w:rFonts w:cs="Arial"/>
                <w:szCs w:val="24"/>
              </w:rPr>
            </w:pPr>
            <w:r w:rsidRPr="00F26425">
              <w:t>BRIGHTON</w:t>
            </w:r>
          </w:p>
        </w:tc>
      </w:tr>
      <w:tr w:rsidR="00285C74" w:rsidRPr="00F26425" w14:paraId="779DC399" w14:textId="77777777" w:rsidTr="00345549">
        <w:tc>
          <w:tcPr>
            <w:tcW w:w="1458" w:type="dxa"/>
          </w:tcPr>
          <w:p w14:paraId="2533C5D1" w14:textId="77777777" w:rsidR="00285C74" w:rsidRPr="00F26425" w:rsidRDefault="00285C74" w:rsidP="00D07FFA">
            <w:pPr>
              <w:jc w:val="center"/>
              <w:rPr>
                <w:rFonts w:cs="Arial"/>
                <w:b/>
                <w:szCs w:val="24"/>
              </w:rPr>
            </w:pPr>
            <w:r w:rsidRPr="00F26425">
              <w:rPr>
                <w:b/>
              </w:rPr>
              <w:t>012</w:t>
            </w:r>
          </w:p>
        </w:tc>
        <w:tc>
          <w:tcPr>
            <w:tcW w:w="4462" w:type="dxa"/>
          </w:tcPr>
          <w:p w14:paraId="4E38B13A" w14:textId="77777777" w:rsidR="00285C74" w:rsidRPr="00F26425" w:rsidRDefault="00285C74" w:rsidP="00D07FFA">
            <w:pPr>
              <w:rPr>
                <w:rFonts w:cs="Arial"/>
                <w:szCs w:val="24"/>
              </w:rPr>
            </w:pPr>
            <w:r w:rsidRPr="00F26425">
              <w:t>BRIGHTON</w:t>
            </w:r>
          </w:p>
        </w:tc>
        <w:tc>
          <w:tcPr>
            <w:tcW w:w="2936" w:type="dxa"/>
          </w:tcPr>
          <w:p w14:paraId="6FF3D0CA" w14:textId="77777777" w:rsidR="00285C74" w:rsidRPr="00F26425" w:rsidRDefault="00285C74" w:rsidP="00D07FFA">
            <w:pPr>
              <w:rPr>
                <w:rFonts w:cs="Arial"/>
                <w:szCs w:val="24"/>
              </w:rPr>
            </w:pPr>
            <w:r w:rsidRPr="00F26425">
              <w:t>PAR VILLAGE</w:t>
            </w:r>
          </w:p>
        </w:tc>
      </w:tr>
      <w:tr w:rsidR="00285C74" w:rsidRPr="00F26425" w14:paraId="51644FB2" w14:textId="77777777" w:rsidTr="00345549">
        <w:tc>
          <w:tcPr>
            <w:tcW w:w="1458" w:type="dxa"/>
          </w:tcPr>
          <w:p w14:paraId="7A65CC46" w14:textId="77777777" w:rsidR="00285C74" w:rsidRPr="00F26425" w:rsidRDefault="00285C74" w:rsidP="00D07FFA">
            <w:pPr>
              <w:jc w:val="center"/>
              <w:rPr>
                <w:rFonts w:cs="Arial"/>
                <w:b/>
                <w:szCs w:val="24"/>
              </w:rPr>
            </w:pPr>
            <w:r w:rsidRPr="00F26425">
              <w:rPr>
                <w:b/>
              </w:rPr>
              <w:t>013</w:t>
            </w:r>
          </w:p>
        </w:tc>
        <w:tc>
          <w:tcPr>
            <w:tcW w:w="4462" w:type="dxa"/>
          </w:tcPr>
          <w:p w14:paraId="2E5A97D6" w14:textId="77777777" w:rsidR="00285C74" w:rsidRPr="00F26425" w:rsidRDefault="00285C74" w:rsidP="00D07FFA">
            <w:pPr>
              <w:rPr>
                <w:rFonts w:cs="Arial"/>
                <w:szCs w:val="24"/>
              </w:rPr>
            </w:pPr>
            <w:r w:rsidRPr="00F26425">
              <w:t>Les premières entrées sont :</w:t>
            </w:r>
          </w:p>
          <w:p w14:paraId="11AAB991" w14:textId="37A043BA" w:rsidR="00285C74" w:rsidRPr="00F26425" w:rsidRDefault="00285C74" w:rsidP="00D07FFA">
            <w:pPr>
              <w:rPr>
                <w:rFonts w:cs="Arial"/>
                <w:szCs w:val="24"/>
              </w:rPr>
            </w:pPr>
            <w:r w:rsidRPr="00F26425">
              <w:t xml:space="preserve">C GILLIVRAY Lot 4 Con 7 ECR, probablement </w:t>
            </w:r>
            <w:proofErr w:type="spellStart"/>
            <w:r w:rsidRPr="00F26425">
              <w:t>McGILLIVRAY</w:t>
            </w:r>
            <w:proofErr w:type="spellEnd"/>
          </w:p>
          <w:p w14:paraId="0594094E" w14:textId="7EDB3840" w:rsidR="00285C74" w:rsidRPr="00CC53EA" w:rsidRDefault="00285C74" w:rsidP="00D07FFA">
            <w:pPr>
              <w:rPr>
                <w:rFonts w:cs="Arial"/>
                <w:szCs w:val="24"/>
                <w:lang w:val="en-CA"/>
              </w:rPr>
            </w:pPr>
            <w:r w:rsidRPr="00CC53EA">
              <w:rPr>
                <w:lang w:val="en-CA"/>
              </w:rPr>
              <w:t xml:space="preserve">CAEDON W 1/2 Lot 14 Con 6EHST, </w:t>
            </w:r>
            <w:proofErr w:type="spellStart"/>
            <w:r w:rsidRPr="00CC53EA">
              <w:rPr>
                <w:lang w:val="en-CA"/>
              </w:rPr>
              <w:t>probablement</w:t>
            </w:r>
            <w:proofErr w:type="spellEnd"/>
            <w:r w:rsidRPr="00CC53EA">
              <w:rPr>
                <w:lang w:val="en-CA"/>
              </w:rPr>
              <w:t xml:space="preserve"> CALEDON.</w:t>
            </w:r>
          </w:p>
          <w:p w14:paraId="646470AE" w14:textId="77777777" w:rsidR="0013621F" w:rsidRPr="00CC53EA" w:rsidRDefault="0013621F" w:rsidP="00D07FFA">
            <w:pPr>
              <w:rPr>
                <w:rFonts w:cs="Arial"/>
                <w:szCs w:val="24"/>
                <w:lang w:val="en-CA"/>
              </w:rPr>
            </w:pPr>
          </w:p>
          <w:p w14:paraId="1B35B999" w14:textId="52DDD947" w:rsidR="00285C74" w:rsidRPr="00F26425" w:rsidRDefault="00F9360C" w:rsidP="00D07FFA">
            <w:pPr>
              <w:rPr>
                <w:rFonts w:cs="Arial"/>
                <w:szCs w:val="24"/>
              </w:rPr>
            </w:pPr>
            <w:r w:rsidRPr="00F26425">
              <w:t>Ces entrées sont suivies de CAISTOR</w:t>
            </w:r>
          </w:p>
        </w:tc>
        <w:tc>
          <w:tcPr>
            <w:tcW w:w="2936" w:type="dxa"/>
          </w:tcPr>
          <w:p w14:paraId="771DE843" w14:textId="0F5286CD" w:rsidR="00285C74" w:rsidRPr="00F26425" w:rsidRDefault="0013621F" w:rsidP="00D07FFA">
            <w:pPr>
              <w:rPr>
                <w:rFonts w:cs="Arial"/>
                <w:szCs w:val="24"/>
              </w:rPr>
            </w:pPr>
            <w:r w:rsidRPr="00F26425">
              <w:t>CARRICK</w:t>
            </w:r>
          </w:p>
        </w:tc>
      </w:tr>
      <w:tr w:rsidR="00285C74" w:rsidRPr="00F26425" w14:paraId="78608672" w14:textId="77777777" w:rsidTr="00345549">
        <w:tc>
          <w:tcPr>
            <w:tcW w:w="1458" w:type="dxa"/>
          </w:tcPr>
          <w:p w14:paraId="10C75C9E" w14:textId="77777777" w:rsidR="00285C74" w:rsidRPr="00F26425" w:rsidRDefault="00285C74" w:rsidP="00D07FFA">
            <w:pPr>
              <w:jc w:val="center"/>
              <w:rPr>
                <w:rFonts w:cs="Arial"/>
                <w:b/>
                <w:szCs w:val="24"/>
              </w:rPr>
            </w:pPr>
            <w:r w:rsidRPr="00F26425">
              <w:rPr>
                <w:b/>
              </w:rPr>
              <w:t>014</w:t>
            </w:r>
          </w:p>
        </w:tc>
        <w:tc>
          <w:tcPr>
            <w:tcW w:w="4462" w:type="dxa"/>
          </w:tcPr>
          <w:p w14:paraId="4B38C4DB" w14:textId="77777777" w:rsidR="00285C74" w:rsidRPr="00F26425" w:rsidRDefault="00285C74" w:rsidP="00D07FFA">
            <w:pPr>
              <w:rPr>
                <w:rFonts w:cs="Arial"/>
                <w:szCs w:val="24"/>
              </w:rPr>
            </w:pPr>
            <w:r w:rsidRPr="00F26425">
              <w:t>CARRICK</w:t>
            </w:r>
          </w:p>
        </w:tc>
        <w:tc>
          <w:tcPr>
            <w:tcW w:w="2936" w:type="dxa"/>
          </w:tcPr>
          <w:p w14:paraId="5BE4ECE2" w14:textId="77777777" w:rsidR="00285C74" w:rsidRPr="00F26425" w:rsidRDefault="00285C74" w:rsidP="00D07FFA">
            <w:pPr>
              <w:rPr>
                <w:rFonts w:cs="Arial"/>
                <w:szCs w:val="24"/>
              </w:rPr>
            </w:pPr>
            <w:r w:rsidRPr="00F26425">
              <w:t>CHATHAM</w:t>
            </w:r>
          </w:p>
        </w:tc>
      </w:tr>
      <w:tr w:rsidR="00285C74" w:rsidRPr="00F26425" w14:paraId="17CF237D" w14:textId="77777777" w:rsidTr="00345549">
        <w:tc>
          <w:tcPr>
            <w:tcW w:w="1458" w:type="dxa"/>
          </w:tcPr>
          <w:p w14:paraId="2A12B648" w14:textId="77777777" w:rsidR="00285C74" w:rsidRPr="00F26425" w:rsidRDefault="00285C74" w:rsidP="00D07FFA">
            <w:pPr>
              <w:jc w:val="center"/>
              <w:rPr>
                <w:rFonts w:cs="Arial"/>
                <w:b/>
                <w:szCs w:val="24"/>
              </w:rPr>
            </w:pPr>
            <w:r w:rsidRPr="00F26425">
              <w:rPr>
                <w:b/>
              </w:rPr>
              <w:t>015</w:t>
            </w:r>
          </w:p>
        </w:tc>
        <w:tc>
          <w:tcPr>
            <w:tcW w:w="4462" w:type="dxa"/>
          </w:tcPr>
          <w:p w14:paraId="2AE7AD2B" w14:textId="77777777" w:rsidR="00285C74" w:rsidRPr="00F26425" w:rsidRDefault="00285C74" w:rsidP="00D07FFA">
            <w:pPr>
              <w:rPr>
                <w:rFonts w:cs="Arial"/>
                <w:szCs w:val="24"/>
              </w:rPr>
            </w:pPr>
            <w:r w:rsidRPr="00F26425">
              <w:t>CHATHAM</w:t>
            </w:r>
          </w:p>
        </w:tc>
        <w:tc>
          <w:tcPr>
            <w:tcW w:w="2936" w:type="dxa"/>
          </w:tcPr>
          <w:p w14:paraId="14EB0944" w14:textId="77777777" w:rsidR="00285C74" w:rsidRPr="00F26425" w:rsidRDefault="00285C74" w:rsidP="00D07FFA">
            <w:pPr>
              <w:rPr>
                <w:rFonts w:cs="Arial"/>
                <w:szCs w:val="24"/>
              </w:rPr>
            </w:pPr>
            <w:r w:rsidRPr="00F26425">
              <w:t>COLCHESTER S.</w:t>
            </w:r>
          </w:p>
        </w:tc>
      </w:tr>
      <w:tr w:rsidR="00285C74" w:rsidRPr="00F26425" w14:paraId="7F068AAB" w14:textId="77777777" w:rsidTr="00345549">
        <w:tc>
          <w:tcPr>
            <w:tcW w:w="1458" w:type="dxa"/>
          </w:tcPr>
          <w:p w14:paraId="00912537" w14:textId="77777777" w:rsidR="00285C74" w:rsidRPr="00F26425" w:rsidRDefault="00285C74" w:rsidP="00D07FFA">
            <w:pPr>
              <w:jc w:val="center"/>
              <w:rPr>
                <w:rFonts w:cs="Arial"/>
                <w:b/>
                <w:szCs w:val="24"/>
              </w:rPr>
            </w:pPr>
            <w:r w:rsidRPr="00F26425">
              <w:rPr>
                <w:b/>
              </w:rPr>
              <w:t>016</w:t>
            </w:r>
          </w:p>
        </w:tc>
        <w:tc>
          <w:tcPr>
            <w:tcW w:w="4462" w:type="dxa"/>
          </w:tcPr>
          <w:p w14:paraId="5B4D684D" w14:textId="77777777" w:rsidR="00285C74" w:rsidRPr="00F26425" w:rsidRDefault="00285C74" w:rsidP="00D07FFA">
            <w:pPr>
              <w:rPr>
                <w:rFonts w:cs="Arial"/>
                <w:szCs w:val="24"/>
              </w:rPr>
            </w:pPr>
            <w:r w:rsidRPr="00F26425">
              <w:t>COLCHESTER S.</w:t>
            </w:r>
          </w:p>
        </w:tc>
        <w:tc>
          <w:tcPr>
            <w:tcW w:w="2936" w:type="dxa"/>
          </w:tcPr>
          <w:p w14:paraId="43A72A17" w14:textId="77777777" w:rsidR="00285C74" w:rsidRPr="00F26425" w:rsidRDefault="00285C74" w:rsidP="00D07FFA">
            <w:pPr>
              <w:rPr>
                <w:rFonts w:cs="Arial"/>
                <w:szCs w:val="24"/>
              </w:rPr>
            </w:pPr>
            <w:r w:rsidRPr="00F26425">
              <w:t>CUMBERLAND</w:t>
            </w:r>
          </w:p>
        </w:tc>
      </w:tr>
      <w:tr w:rsidR="00285C74" w:rsidRPr="00F26425" w14:paraId="3DE36311" w14:textId="77777777" w:rsidTr="00345549">
        <w:tc>
          <w:tcPr>
            <w:tcW w:w="1458" w:type="dxa"/>
          </w:tcPr>
          <w:p w14:paraId="3902CBEA" w14:textId="77777777" w:rsidR="00285C74" w:rsidRPr="00F26425" w:rsidRDefault="00285C74" w:rsidP="00D07FFA">
            <w:pPr>
              <w:jc w:val="center"/>
              <w:rPr>
                <w:rFonts w:cs="Arial"/>
                <w:b/>
                <w:szCs w:val="24"/>
              </w:rPr>
            </w:pPr>
            <w:r w:rsidRPr="00F26425">
              <w:rPr>
                <w:b/>
              </w:rPr>
              <w:t>017</w:t>
            </w:r>
          </w:p>
        </w:tc>
        <w:tc>
          <w:tcPr>
            <w:tcW w:w="4462" w:type="dxa"/>
          </w:tcPr>
          <w:p w14:paraId="3B55AB59" w14:textId="77777777" w:rsidR="00285C74" w:rsidRPr="00F26425" w:rsidRDefault="00285C74" w:rsidP="00D07FFA">
            <w:pPr>
              <w:rPr>
                <w:rFonts w:cs="Arial"/>
                <w:szCs w:val="24"/>
              </w:rPr>
            </w:pPr>
            <w:r w:rsidRPr="00F26425">
              <w:t>CUMBERLAND</w:t>
            </w:r>
          </w:p>
        </w:tc>
        <w:tc>
          <w:tcPr>
            <w:tcW w:w="2936" w:type="dxa"/>
          </w:tcPr>
          <w:p w14:paraId="609B38EA" w14:textId="77777777" w:rsidR="00285C74" w:rsidRPr="00F26425" w:rsidRDefault="00285C74" w:rsidP="00D07FFA">
            <w:pPr>
              <w:rPr>
                <w:rFonts w:cs="Arial"/>
                <w:szCs w:val="24"/>
              </w:rPr>
            </w:pPr>
            <w:r w:rsidRPr="00F26425">
              <w:t>CURRY</w:t>
            </w:r>
          </w:p>
        </w:tc>
      </w:tr>
      <w:tr w:rsidR="00285C74" w:rsidRPr="00F26425" w14:paraId="40ECA1DB" w14:textId="77777777" w:rsidTr="00345549">
        <w:tc>
          <w:tcPr>
            <w:tcW w:w="1458" w:type="dxa"/>
          </w:tcPr>
          <w:p w14:paraId="575C58E5" w14:textId="77777777" w:rsidR="00285C74" w:rsidRPr="00F26425" w:rsidRDefault="00285C74" w:rsidP="00D07FFA">
            <w:pPr>
              <w:jc w:val="center"/>
              <w:rPr>
                <w:rFonts w:cs="Arial"/>
                <w:b/>
                <w:szCs w:val="24"/>
              </w:rPr>
            </w:pPr>
            <w:r w:rsidRPr="00F26425">
              <w:rPr>
                <w:b/>
              </w:rPr>
              <w:t>018</w:t>
            </w:r>
          </w:p>
        </w:tc>
        <w:tc>
          <w:tcPr>
            <w:tcW w:w="4462" w:type="dxa"/>
          </w:tcPr>
          <w:p w14:paraId="66E0C907" w14:textId="509B9297" w:rsidR="00285C74" w:rsidRPr="00F26425" w:rsidRDefault="00285C74" w:rsidP="00D07FFA">
            <w:pPr>
              <w:rPr>
                <w:rFonts w:cs="Arial"/>
                <w:szCs w:val="24"/>
              </w:rPr>
            </w:pPr>
            <w:r w:rsidRPr="00F26425">
              <w:t>La première entrée est D ’ ARCY.</w:t>
            </w:r>
          </w:p>
          <w:p w14:paraId="3AE8E148" w14:textId="77777777" w:rsidR="0013621F" w:rsidRPr="00F26425" w:rsidRDefault="0013621F" w:rsidP="00D07FFA">
            <w:pPr>
              <w:rPr>
                <w:rFonts w:cs="Arial"/>
                <w:szCs w:val="24"/>
              </w:rPr>
            </w:pPr>
          </w:p>
          <w:p w14:paraId="588CF186" w14:textId="04DB5221" w:rsidR="00285C74" w:rsidRPr="00F26425" w:rsidRDefault="0013621F" w:rsidP="00D07FFA">
            <w:pPr>
              <w:rPr>
                <w:rFonts w:cs="Arial"/>
                <w:szCs w:val="24"/>
              </w:rPr>
            </w:pPr>
            <w:r w:rsidRPr="00F26425">
              <w:t>Elle est suivie de DACK</w:t>
            </w:r>
          </w:p>
        </w:tc>
        <w:tc>
          <w:tcPr>
            <w:tcW w:w="2936" w:type="dxa"/>
          </w:tcPr>
          <w:p w14:paraId="321A95AB" w14:textId="64CDBE6B" w:rsidR="00285C74" w:rsidRPr="00F26425" w:rsidRDefault="0013621F" w:rsidP="00D07FFA">
            <w:pPr>
              <w:rPr>
                <w:rFonts w:cs="Arial"/>
                <w:szCs w:val="24"/>
              </w:rPr>
            </w:pPr>
            <w:r w:rsidRPr="00F26425">
              <w:t>DOURO</w:t>
            </w:r>
          </w:p>
        </w:tc>
      </w:tr>
      <w:tr w:rsidR="00285C74" w:rsidRPr="00F26425" w14:paraId="50805E89" w14:textId="77777777" w:rsidTr="00345549">
        <w:tc>
          <w:tcPr>
            <w:tcW w:w="1458" w:type="dxa"/>
          </w:tcPr>
          <w:p w14:paraId="08281E25" w14:textId="77777777" w:rsidR="00285C74" w:rsidRPr="00F26425" w:rsidRDefault="00285C74" w:rsidP="00D07FFA">
            <w:pPr>
              <w:jc w:val="center"/>
              <w:rPr>
                <w:rFonts w:cs="Arial"/>
                <w:b/>
                <w:szCs w:val="24"/>
              </w:rPr>
            </w:pPr>
            <w:r w:rsidRPr="00F26425">
              <w:rPr>
                <w:b/>
              </w:rPr>
              <w:t>019</w:t>
            </w:r>
          </w:p>
        </w:tc>
        <w:tc>
          <w:tcPr>
            <w:tcW w:w="4462" w:type="dxa"/>
          </w:tcPr>
          <w:p w14:paraId="0619187C" w14:textId="77777777" w:rsidR="00285C74" w:rsidRPr="00F26425" w:rsidRDefault="00285C74" w:rsidP="00D07FFA">
            <w:pPr>
              <w:rPr>
                <w:rFonts w:cs="Arial"/>
                <w:szCs w:val="24"/>
              </w:rPr>
            </w:pPr>
            <w:r w:rsidRPr="00F26425">
              <w:t>DOURO</w:t>
            </w:r>
          </w:p>
        </w:tc>
        <w:tc>
          <w:tcPr>
            <w:tcW w:w="2936" w:type="dxa"/>
          </w:tcPr>
          <w:p w14:paraId="0BCCF284" w14:textId="77777777" w:rsidR="00285C74" w:rsidRPr="00F26425" w:rsidRDefault="00285C74" w:rsidP="00D07FFA">
            <w:pPr>
              <w:rPr>
                <w:rFonts w:cs="Arial"/>
                <w:szCs w:val="24"/>
              </w:rPr>
            </w:pPr>
            <w:r w:rsidRPr="00F26425">
              <w:t>DUNGANNON</w:t>
            </w:r>
          </w:p>
        </w:tc>
      </w:tr>
      <w:tr w:rsidR="00285C74" w:rsidRPr="00F26425" w14:paraId="54E8F98E" w14:textId="77777777" w:rsidTr="00345549">
        <w:tc>
          <w:tcPr>
            <w:tcW w:w="1458" w:type="dxa"/>
          </w:tcPr>
          <w:p w14:paraId="67B78A87" w14:textId="77777777" w:rsidR="00285C74" w:rsidRPr="00F26425" w:rsidRDefault="00285C74" w:rsidP="00D07FFA">
            <w:pPr>
              <w:jc w:val="center"/>
              <w:rPr>
                <w:rFonts w:cs="Arial"/>
                <w:b/>
                <w:szCs w:val="24"/>
              </w:rPr>
            </w:pPr>
            <w:r w:rsidRPr="00F26425">
              <w:rPr>
                <w:b/>
              </w:rPr>
              <w:t>020</w:t>
            </w:r>
          </w:p>
        </w:tc>
        <w:tc>
          <w:tcPr>
            <w:tcW w:w="4462" w:type="dxa"/>
          </w:tcPr>
          <w:p w14:paraId="074A584E" w14:textId="77777777" w:rsidR="00285C74" w:rsidRPr="00F26425" w:rsidRDefault="00285C74" w:rsidP="00D07FFA">
            <w:pPr>
              <w:rPr>
                <w:rFonts w:cs="Arial"/>
                <w:szCs w:val="24"/>
              </w:rPr>
            </w:pPr>
            <w:r w:rsidRPr="00F26425">
              <w:t>DUNGANNON</w:t>
            </w:r>
          </w:p>
        </w:tc>
        <w:tc>
          <w:tcPr>
            <w:tcW w:w="2936" w:type="dxa"/>
          </w:tcPr>
          <w:p w14:paraId="4A2A5418" w14:textId="77777777" w:rsidR="00285C74" w:rsidRPr="00F26425" w:rsidRDefault="00285C74" w:rsidP="00D07FFA">
            <w:pPr>
              <w:rPr>
                <w:rFonts w:cs="Arial"/>
                <w:szCs w:val="24"/>
              </w:rPr>
            </w:pPr>
            <w:r w:rsidRPr="00F26425">
              <w:t>DYMOND</w:t>
            </w:r>
          </w:p>
        </w:tc>
      </w:tr>
      <w:tr w:rsidR="00285C74" w:rsidRPr="00F26425" w14:paraId="06733243" w14:textId="77777777" w:rsidTr="00345549">
        <w:tc>
          <w:tcPr>
            <w:tcW w:w="1458" w:type="dxa"/>
          </w:tcPr>
          <w:p w14:paraId="08BA9874" w14:textId="77777777" w:rsidR="00285C74" w:rsidRPr="00F26425" w:rsidRDefault="00285C74" w:rsidP="00D07FFA">
            <w:pPr>
              <w:jc w:val="center"/>
              <w:rPr>
                <w:rFonts w:cs="Arial"/>
                <w:b/>
                <w:szCs w:val="24"/>
              </w:rPr>
            </w:pPr>
            <w:r w:rsidRPr="00F26425">
              <w:rPr>
                <w:b/>
              </w:rPr>
              <w:t>021</w:t>
            </w:r>
          </w:p>
        </w:tc>
        <w:tc>
          <w:tcPr>
            <w:tcW w:w="4462" w:type="dxa"/>
          </w:tcPr>
          <w:p w14:paraId="797741C6" w14:textId="77777777" w:rsidR="00285C74" w:rsidRPr="00F26425" w:rsidRDefault="00285C74" w:rsidP="00D07FFA">
            <w:pPr>
              <w:rPr>
                <w:rFonts w:cs="Arial"/>
                <w:szCs w:val="24"/>
              </w:rPr>
            </w:pPr>
            <w:r w:rsidRPr="00F26425">
              <w:t>La première entrée est :</w:t>
            </w:r>
          </w:p>
          <w:p w14:paraId="6F234C80" w14:textId="13175263" w:rsidR="00285C74" w:rsidRPr="00F26425" w:rsidRDefault="00285C74" w:rsidP="00D07FFA">
            <w:pPr>
              <w:rPr>
                <w:rFonts w:cs="Arial"/>
                <w:szCs w:val="24"/>
              </w:rPr>
            </w:pPr>
            <w:r w:rsidRPr="00F26425">
              <w:t>E. GWILLIMBURY Lots 30-33 Con 7.</w:t>
            </w:r>
          </w:p>
          <w:p w14:paraId="00C06188" w14:textId="77777777" w:rsidR="0013621F" w:rsidRPr="00F26425" w:rsidRDefault="0013621F" w:rsidP="00D07FFA">
            <w:pPr>
              <w:rPr>
                <w:rFonts w:cs="Arial"/>
                <w:szCs w:val="24"/>
              </w:rPr>
            </w:pPr>
          </w:p>
          <w:p w14:paraId="383AC934" w14:textId="272789E2" w:rsidR="00285C74" w:rsidRPr="00F26425" w:rsidRDefault="0013621F" w:rsidP="00D07FFA">
            <w:pPr>
              <w:rPr>
                <w:rFonts w:cs="Arial"/>
                <w:szCs w:val="24"/>
              </w:rPr>
            </w:pPr>
            <w:r w:rsidRPr="00F26425">
              <w:t>Elle est suivie de EAST DOVER</w:t>
            </w:r>
          </w:p>
        </w:tc>
        <w:tc>
          <w:tcPr>
            <w:tcW w:w="2936" w:type="dxa"/>
          </w:tcPr>
          <w:p w14:paraId="4245AFB9" w14:textId="6B527F96" w:rsidR="00285C74" w:rsidRPr="00F26425" w:rsidRDefault="0013621F" w:rsidP="00D07FFA">
            <w:pPr>
              <w:rPr>
                <w:rFonts w:cs="Arial"/>
                <w:szCs w:val="24"/>
              </w:rPr>
            </w:pPr>
            <w:r w:rsidRPr="00F26425">
              <w:t>ELIZABETHTOWN</w:t>
            </w:r>
          </w:p>
        </w:tc>
      </w:tr>
      <w:tr w:rsidR="00285C74" w:rsidRPr="00F26425" w14:paraId="5C7AC36C" w14:textId="77777777" w:rsidTr="00345549">
        <w:tc>
          <w:tcPr>
            <w:tcW w:w="1458" w:type="dxa"/>
          </w:tcPr>
          <w:p w14:paraId="672B9803" w14:textId="77777777" w:rsidR="00285C74" w:rsidRPr="00F26425" w:rsidRDefault="00285C74" w:rsidP="00D07FFA">
            <w:pPr>
              <w:jc w:val="center"/>
              <w:rPr>
                <w:rFonts w:cs="Arial"/>
                <w:b/>
                <w:szCs w:val="24"/>
              </w:rPr>
            </w:pPr>
            <w:r w:rsidRPr="00F26425">
              <w:rPr>
                <w:b/>
              </w:rPr>
              <w:t>022</w:t>
            </w:r>
          </w:p>
        </w:tc>
        <w:tc>
          <w:tcPr>
            <w:tcW w:w="4462" w:type="dxa"/>
          </w:tcPr>
          <w:p w14:paraId="0E739857" w14:textId="77777777" w:rsidR="00285C74" w:rsidRPr="00F26425" w:rsidRDefault="00285C74" w:rsidP="00D07FFA">
            <w:pPr>
              <w:rPr>
                <w:rFonts w:cs="Arial"/>
                <w:szCs w:val="24"/>
              </w:rPr>
            </w:pPr>
            <w:r w:rsidRPr="00F26425">
              <w:t>ELIZABETHTOWN</w:t>
            </w:r>
          </w:p>
        </w:tc>
        <w:tc>
          <w:tcPr>
            <w:tcW w:w="2936" w:type="dxa"/>
          </w:tcPr>
          <w:p w14:paraId="03A7EEA4" w14:textId="77777777" w:rsidR="00285C74" w:rsidRPr="00F26425" w:rsidRDefault="00285C74" w:rsidP="00D07FFA">
            <w:pPr>
              <w:rPr>
                <w:rFonts w:cs="Arial"/>
                <w:szCs w:val="24"/>
              </w:rPr>
            </w:pPr>
            <w:r w:rsidRPr="00F26425">
              <w:t>EMILY</w:t>
            </w:r>
          </w:p>
        </w:tc>
      </w:tr>
      <w:tr w:rsidR="00285C74" w:rsidRPr="00F26425" w14:paraId="2EC68B3C" w14:textId="77777777" w:rsidTr="00345549">
        <w:tc>
          <w:tcPr>
            <w:tcW w:w="1458" w:type="dxa"/>
          </w:tcPr>
          <w:p w14:paraId="6CA7E8C3" w14:textId="77777777" w:rsidR="00285C74" w:rsidRPr="00F26425" w:rsidRDefault="00285C74" w:rsidP="00D07FFA">
            <w:pPr>
              <w:jc w:val="center"/>
              <w:rPr>
                <w:rFonts w:cs="Arial"/>
                <w:b/>
                <w:szCs w:val="24"/>
              </w:rPr>
            </w:pPr>
            <w:r w:rsidRPr="00F26425">
              <w:rPr>
                <w:b/>
              </w:rPr>
              <w:t>023</w:t>
            </w:r>
          </w:p>
        </w:tc>
        <w:tc>
          <w:tcPr>
            <w:tcW w:w="4462" w:type="dxa"/>
          </w:tcPr>
          <w:p w14:paraId="00997B94" w14:textId="77777777" w:rsidR="00285C74" w:rsidRPr="00F26425" w:rsidRDefault="00285C74" w:rsidP="00D07FFA">
            <w:pPr>
              <w:rPr>
                <w:rFonts w:cs="Arial"/>
                <w:szCs w:val="24"/>
              </w:rPr>
            </w:pPr>
            <w:r w:rsidRPr="00F26425">
              <w:t>EMILY</w:t>
            </w:r>
          </w:p>
        </w:tc>
        <w:tc>
          <w:tcPr>
            <w:tcW w:w="2936" w:type="dxa"/>
          </w:tcPr>
          <w:p w14:paraId="1B267E43" w14:textId="77777777" w:rsidR="00285C74" w:rsidRPr="00F26425" w:rsidRDefault="00285C74" w:rsidP="00D07FFA">
            <w:pPr>
              <w:rPr>
                <w:rFonts w:cs="Arial"/>
                <w:szCs w:val="24"/>
              </w:rPr>
            </w:pPr>
            <w:r w:rsidRPr="00F26425">
              <w:t>ESSA</w:t>
            </w:r>
          </w:p>
        </w:tc>
      </w:tr>
      <w:tr w:rsidR="00285C74" w:rsidRPr="00F26425" w14:paraId="748463FB" w14:textId="77777777" w:rsidTr="00345549">
        <w:tc>
          <w:tcPr>
            <w:tcW w:w="1458" w:type="dxa"/>
          </w:tcPr>
          <w:p w14:paraId="11D8594D" w14:textId="77777777" w:rsidR="00285C74" w:rsidRPr="00F26425" w:rsidRDefault="00285C74" w:rsidP="00D07FFA">
            <w:pPr>
              <w:jc w:val="center"/>
              <w:rPr>
                <w:rFonts w:cs="Arial"/>
                <w:b/>
                <w:szCs w:val="24"/>
              </w:rPr>
            </w:pPr>
            <w:r w:rsidRPr="00F26425">
              <w:rPr>
                <w:b/>
              </w:rPr>
              <w:t>024</w:t>
            </w:r>
          </w:p>
        </w:tc>
        <w:tc>
          <w:tcPr>
            <w:tcW w:w="4462" w:type="dxa"/>
          </w:tcPr>
          <w:p w14:paraId="33E6884C" w14:textId="77777777" w:rsidR="00285C74" w:rsidRPr="00F26425" w:rsidRDefault="00285C74" w:rsidP="00D07FFA">
            <w:pPr>
              <w:rPr>
                <w:rFonts w:cs="Arial"/>
                <w:szCs w:val="24"/>
              </w:rPr>
            </w:pPr>
            <w:r w:rsidRPr="00F26425">
              <w:t>ESSA</w:t>
            </w:r>
          </w:p>
        </w:tc>
        <w:tc>
          <w:tcPr>
            <w:tcW w:w="2936" w:type="dxa"/>
          </w:tcPr>
          <w:p w14:paraId="5C75410A" w14:textId="77777777" w:rsidR="00285C74" w:rsidRPr="00F26425" w:rsidRDefault="00285C74" w:rsidP="00D07FFA">
            <w:pPr>
              <w:rPr>
                <w:rFonts w:cs="Arial"/>
                <w:szCs w:val="24"/>
              </w:rPr>
            </w:pPr>
            <w:r w:rsidRPr="00F26425">
              <w:t>EVELYN</w:t>
            </w:r>
          </w:p>
          <w:p w14:paraId="49A8F893" w14:textId="77777777" w:rsidR="0013621F" w:rsidRPr="00F26425" w:rsidRDefault="0013621F" w:rsidP="00D07FFA">
            <w:pPr>
              <w:rPr>
                <w:rFonts w:cs="Arial"/>
                <w:szCs w:val="24"/>
              </w:rPr>
            </w:pPr>
          </w:p>
          <w:p w14:paraId="2E0798F9" w14:textId="3680AA31" w:rsidR="0013621F" w:rsidRPr="00F26425" w:rsidRDefault="0013621F" w:rsidP="0013621F">
            <w:pPr>
              <w:rPr>
                <w:rFonts w:cs="Arial"/>
                <w:szCs w:val="24"/>
              </w:rPr>
            </w:pPr>
            <w:r w:rsidRPr="00F26425">
              <w:lastRenderedPageBreak/>
              <w:t>La dernière entrée sur cette fiche est EXFRID S1/2 Lots 7 et 8 Con 1.</w:t>
            </w:r>
          </w:p>
        </w:tc>
      </w:tr>
      <w:tr w:rsidR="00285C74" w:rsidRPr="00F26425" w14:paraId="22CC6FDE" w14:textId="77777777" w:rsidTr="00345549">
        <w:tc>
          <w:tcPr>
            <w:tcW w:w="1458" w:type="dxa"/>
          </w:tcPr>
          <w:p w14:paraId="195E8833" w14:textId="77777777" w:rsidR="00285C74" w:rsidRPr="00F26425" w:rsidRDefault="00285C74" w:rsidP="00D07FFA">
            <w:pPr>
              <w:jc w:val="center"/>
              <w:rPr>
                <w:rFonts w:cs="Arial"/>
                <w:b/>
                <w:szCs w:val="24"/>
              </w:rPr>
            </w:pPr>
            <w:r w:rsidRPr="00F26425">
              <w:rPr>
                <w:b/>
              </w:rPr>
              <w:lastRenderedPageBreak/>
              <w:t>025</w:t>
            </w:r>
          </w:p>
        </w:tc>
        <w:tc>
          <w:tcPr>
            <w:tcW w:w="4462" w:type="dxa"/>
          </w:tcPr>
          <w:p w14:paraId="5A9BC8C5" w14:textId="77777777" w:rsidR="00285C74" w:rsidRPr="00F26425" w:rsidRDefault="00285C74" w:rsidP="00D07FFA">
            <w:pPr>
              <w:rPr>
                <w:rFonts w:cs="Arial"/>
                <w:szCs w:val="24"/>
              </w:rPr>
            </w:pPr>
            <w:r w:rsidRPr="00F26425">
              <w:t>FAIRBANK</w:t>
            </w:r>
          </w:p>
        </w:tc>
        <w:tc>
          <w:tcPr>
            <w:tcW w:w="2936" w:type="dxa"/>
          </w:tcPr>
          <w:p w14:paraId="257208E8" w14:textId="77777777" w:rsidR="00285C74" w:rsidRPr="00F26425" w:rsidRDefault="00285C74" w:rsidP="00D07FFA">
            <w:pPr>
              <w:rPr>
                <w:rFonts w:cs="Arial"/>
                <w:szCs w:val="24"/>
              </w:rPr>
            </w:pPr>
            <w:r w:rsidRPr="00F26425">
              <w:t>FULLARTON</w:t>
            </w:r>
          </w:p>
        </w:tc>
      </w:tr>
      <w:tr w:rsidR="00285C74" w:rsidRPr="00F26425" w14:paraId="1FF7F492" w14:textId="77777777" w:rsidTr="00345549">
        <w:tc>
          <w:tcPr>
            <w:tcW w:w="1458" w:type="dxa"/>
          </w:tcPr>
          <w:p w14:paraId="17EC6B59" w14:textId="77777777" w:rsidR="00285C74" w:rsidRPr="00F26425" w:rsidRDefault="00285C74" w:rsidP="00D07FFA">
            <w:pPr>
              <w:jc w:val="center"/>
              <w:rPr>
                <w:rFonts w:cs="Arial"/>
                <w:b/>
                <w:szCs w:val="24"/>
              </w:rPr>
            </w:pPr>
            <w:r w:rsidRPr="00F26425">
              <w:rPr>
                <w:b/>
              </w:rPr>
              <w:t>026</w:t>
            </w:r>
          </w:p>
        </w:tc>
        <w:tc>
          <w:tcPr>
            <w:tcW w:w="4462" w:type="dxa"/>
          </w:tcPr>
          <w:p w14:paraId="63DEE4AF" w14:textId="77777777" w:rsidR="00285C74" w:rsidRPr="00F26425" w:rsidRDefault="00285C74" w:rsidP="00D07FFA">
            <w:pPr>
              <w:rPr>
                <w:rFonts w:cs="Arial"/>
                <w:szCs w:val="24"/>
              </w:rPr>
            </w:pPr>
            <w:r w:rsidRPr="00F26425">
              <w:t>Il y a seulement 3 entrées :</w:t>
            </w:r>
          </w:p>
          <w:p w14:paraId="78F805FB" w14:textId="77777777" w:rsidR="00285C74" w:rsidRPr="00F26425" w:rsidRDefault="00285C74" w:rsidP="00D07FFA">
            <w:pPr>
              <w:rPr>
                <w:rFonts w:cs="Arial"/>
                <w:szCs w:val="24"/>
              </w:rPr>
            </w:pPr>
            <w:r w:rsidRPr="00F26425">
              <w:t>FULLARTON</w:t>
            </w:r>
          </w:p>
          <w:p w14:paraId="5E0A6A6A" w14:textId="77777777" w:rsidR="00285C74" w:rsidRPr="00F26425" w:rsidRDefault="00285C74" w:rsidP="00D07FFA">
            <w:pPr>
              <w:rPr>
                <w:rFonts w:cs="Arial"/>
                <w:szCs w:val="24"/>
              </w:rPr>
            </w:pPr>
            <w:r w:rsidRPr="00F26425">
              <w:t>FULLERTON</w:t>
            </w:r>
          </w:p>
          <w:p w14:paraId="50A144A4" w14:textId="77777777" w:rsidR="00285C74" w:rsidRPr="00F26425" w:rsidRDefault="00285C74" w:rsidP="00D07FFA">
            <w:pPr>
              <w:rPr>
                <w:rFonts w:cs="Arial"/>
                <w:szCs w:val="24"/>
              </w:rPr>
            </w:pPr>
            <w:r w:rsidRPr="00F26425">
              <w:t>FUNN</w:t>
            </w:r>
          </w:p>
        </w:tc>
        <w:tc>
          <w:tcPr>
            <w:tcW w:w="2936" w:type="dxa"/>
          </w:tcPr>
          <w:p w14:paraId="55D32324" w14:textId="77777777" w:rsidR="00285C74" w:rsidRPr="00F26425" w:rsidRDefault="00285C74" w:rsidP="00D07FFA">
            <w:pPr>
              <w:rPr>
                <w:rFonts w:cs="Arial"/>
                <w:szCs w:val="24"/>
              </w:rPr>
            </w:pPr>
          </w:p>
        </w:tc>
      </w:tr>
      <w:tr w:rsidR="00285C74" w:rsidRPr="00F26425" w14:paraId="41467BE9" w14:textId="77777777" w:rsidTr="00345549">
        <w:tc>
          <w:tcPr>
            <w:tcW w:w="1458" w:type="dxa"/>
          </w:tcPr>
          <w:p w14:paraId="066E4C60" w14:textId="77777777" w:rsidR="00285C74" w:rsidRPr="00F26425" w:rsidRDefault="00285C74" w:rsidP="00D07FFA">
            <w:pPr>
              <w:jc w:val="center"/>
              <w:rPr>
                <w:rFonts w:cs="Arial"/>
                <w:b/>
                <w:szCs w:val="24"/>
              </w:rPr>
            </w:pPr>
            <w:r w:rsidRPr="00F26425">
              <w:rPr>
                <w:b/>
              </w:rPr>
              <w:t>027</w:t>
            </w:r>
          </w:p>
        </w:tc>
        <w:tc>
          <w:tcPr>
            <w:tcW w:w="4462" w:type="dxa"/>
          </w:tcPr>
          <w:p w14:paraId="5074AF5A" w14:textId="77777777" w:rsidR="00285C74" w:rsidRPr="00F26425" w:rsidRDefault="00285C74" w:rsidP="00D07FFA">
            <w:pPr>
              <w:rPr>
                <w:rFonts w:cs="Arial"/>
                <w:szCs w:val="24"/>
              </w:rPr>
            </w:pPr>
            <w:r w:rsidRPr="00F26425">
              <w:t>GAINSBORO</w:t>
            </w:r>
          </w:p>
        </w:tc>
        <w:tc>
          <w:tcPr>
            <w:tcW w:w="2936" w:type="dxa"/>
          </w:tcPr>
          <w:p w14:paraId="2777FD8B" w14:textId="77777777" w:rsidR="00285C74" w:rsidRPr="00F26425" w:rsidRDefault="00285C74" w:rsidP="00D07FFA">
            <w:pPr>
              <w:rPr>
                <w:rFonts w:cs="Arial"/>
                <w:szCs w:val="24"/>
              </w:rPr>
            </w:pPr>
            <w:r w:rsidRPr="00F26425">
              <w:t>GODERICH</w:t>
            </w:r>
          </w:p>
        </w:tc>
      </w:tr>
      <w:tr w:rsidR="00285C74" w:rsidRPr="00F26425" w14:paraId="7DA58CDA" w14:textId="77777777" w:rsidTr="00345549">
        <w:tc>
          <w:tcPr>
            <w:tcW w:w="1458" w:type="dxa"/>
          </w:tcPr>
          <w:p w14:paraId="480C7F3F" w14:textId="77777777" w:rsidR="00285C74" w:rsidRPr="00F26425" w:rsidRDefault="00285C74" w:rsidP="00D07FFA">
            <w:pPr>
              <w:jc w:val="center"/>
              <w:rPr>
                <w:rFonts w:cs="Arial"/>
                <w:b/>
                <w:szCs w:val="24"/>
              </w:rPr>
            </w:pPr>
            <w:r w:rsidRPr="00F26425">
              <w:rPr>
                <w:b/>
              </w:rPr>
              <w:t>028</w:t>
            </w:r>
          </w:p>
        </w:tc>
        <w:tc>
          <w:tcPr>
            <w:tcW w:w="4462" w:type="dxa"/>
          </w:tcPr>
          <w:p w14:paraId="227A796B" w14:textId="77777777" w:rsidR="00285C74" w:rsidRPr="00F26425" w:rsidRDefault="00285C74" w:rsidP="00D07FFA">
            <w:pPr>
              <w:rPr>
                <w:rFonts w:cs="Arial"/>
                <w:szCs w:val="24"/>
              </w:rPr>
            </w:pPr>
            <w:r w:rsidRPr="00F26425">
              <w:t>GODERICH</w:t>
            </w:r>
          </w:p>
        </w:tc>
        <w:tc>
          <w:tcPr>
            <w:tcW w:w="2936" w:type="dxa"/>
          </w:tcPr>
          <w:p w14:paraId="4F90B611" w14:textId="77777777" w:rsidR="00285C74" w:rsidRPr="00F26425" w:rsidRDefault="00285C74" w:rsidP="00D07FFA">
            <w:pPr>
              <w:rPr>
                <w:rFonts w:cs="Arial"/>
                <w:szCs w:val="24"/>
              </w:rPr>
            </w:pPr>
            <w:r w:rsidRPr="00F26425">
              <w:t>GREENOCK</w:t>
            </w:r>
          </w:p>
        </w:tc>
      </w:tr>
      <w:tr w:rsidR="00285C74" w:rsidRPr="003C3D90" w14:paraId="3D35F781" w14:textId="77777777" w:rsidTr="00345549">
        <w:tc>
          <w:tcPr>
            <w:tcW w:w="1458" w:type="dxa"/>
          </w:tcPr>
          <w:p w14:paraId="53198FDD" w14:textId="77777777" w:rsidR="00285C74" w:rsidRPr="00F26425" w:rsidRDefault="00285C74" w:rsidP="00D07FFA">
            <w:pPr>
              <w:jc w:val="center"/>
              <w:rPr>
                <w:rFonts w:cs="Arial"/>
                <w:b/>
                <w:szCs w:val="24"/>
              </w:rPr>
            </w:pPr>
            <w:r w:rsidRPr="00F26425">
              <w:rPr>
                <w:b/>
              </w:rPr>
              <w:t>029</w:t>
            </w:r>
          </w:p>
        </w:tc>
        <w:tc>
          <w:tcPr>
            <w:tcW w:w="4462" w:type="dxa"/>
          </w:tcPr>
          <w:p w14:paraId="16B0F71E" w14:textId="77777777" w:rsidR="00285C74" w:rsidRPr="00F26425" w:rsidRDefault="00285C74" w:rsidP="00D07FFA">
            <w:pPr>
              <w:rPr>
                <w:rFonts w:cs="Arial"/>
                <w:szCs w:val="24"/>
              </w:rPr>
            </w:pPr>
            <w:r w:rsidRPr="00F26425">
              <w:t>GREENOCK</w:t>
            </w:r>
          </w:p>
        </w:tc>
        <w:tc>
          <w:tcPr>
            <w:tcW w:w="2936" w:type="dxa"/>
          </w:tcPr>
          <w:p w14:paraId="0823ABC7" w14:textId="77777777" w:rsidR="00285C74" w:rsidRPr="00F26425" w:rsidRDefault="00285C74" w:rsidP="00D07FFA">
            <w:pPr>
              <w:rPr>
                <w:rFonts w:cs="Arial"/>
                <w:szCs w:val="24"/>
              </w:rPr>
            </w:pPr>
            <w:r w:rsidRPr="00F26425">
              <w:t>GWILLIBURY W.</w:t>
            </w:r>
          </w:p>
          <w:p w14:paraId="7F5F6459" w14:textId="77777777" w:rsidR="0013621F" w:rsidRPr="00F26425" w:rsidRDefault="0013621F" w:rsidP="00D07FFA">
            <w:pPr>
              <w:rPr>
                <w:rFonts w:cs="Arial"/>
                <w:szCs w:val="24"/>
              </w:rPr>
            </w:pPr>
          </w:p>
          <w:p w14:paraId="746ACC3A" w14:textId="77777777" w:rsidR="0013621F" w:rsidRPr="00F26425" w:rsidRDefault="0013621F" w:rsidP="0013621F">
            <w:pPr>
              <w:rPr>
                <w:rFonts w:cs="Arial"/>
                <w:szCs w:val="24"/>
              </w:rPr>
            </w:pPr>
            <w:r w:rsidRPr="00F26425">
              <w:t>Cette fiche se termine par :</w:t>
            </w:r>
          </w:p>
          <w:p w14:paraId="4029B36C" w14:textId="77777777" w:rsidR="0013621F" w:rsidRPr="00CC53EA" w:rsidRDefault="0013621F" w:rsidP="0013621F">
            <w:pPr>
              <w:rPr>
                <w:rFonts w:cs="Arial"/>
                <w:szCs w:val="24"/>
                <w:lang w:val="en-CA"/>
              </w:rPr>
            </w:pPr>
            <w:r w:rsidRPr="00CC53EA">
              <w:rPr>
                <w:lang w:val="en-CA"/>
              </w:rPr>
              <w:t>GWILLIMBURY E. Lots 12-14 Con 7</w:t>
            </w:r>
          </w:p>
          <w:p w14:paraId="1E04E79B" w14:textId="1AD514DF" w:rsidR="0013621F" w:rsidRPr="00CC53EA" w:rsidRDefault="0013621F" w:rsidP="0013621F">
            <w:pPr>
              <w:rPr>
                <w:rFonts w:cs="Arial"/>
                <w:szCs w:val="24"/>
                <w:lang w:val="en-CA"/>
              </w:rPr>
            </w:pPr>
            <w:r w:rsidRPr="00CC53EA">
              <w:rPr>
                <w:lang w:val="en-CA"/>
              </w:rPr>
              <w:t>GWILLIMBURY E. W1/2 Lot 35 Con 5</w:t>
            </w:r>
          </w:p>
        </w:tc>
      </w:tr>
      <w:tr w:rsidR="00285C74" w:rsidRPr="00F26425" w14:paraId="7313BA48" w14:textId="77777777" w:rsidTr="00345549">
        <w:tc>
          <w:tcPr>
            <w:tcW w:w="1458" w:type="dxa"/>
          </w:tcPr>
          <w:p w14:paraId="3EBAF9AA" w14:textId="77777777" w:rsidR="00285C74" w:rsidRPr="00F26425" w:rsidRDefault="00285C74" w:rsidP="00D07FFA">
            <w:pPr>
              <w:jc w:val="center"/>
              <w:rPr>
                <w:rFonts w:cs="Arial"/>
                <w:b/>
                <w:szCs w:val="24"/>
              </w:rPr>
            </w:pPr>
            <w:r w:rsidRPr="00F26425">
              <w:rPr>
                <w:b/>
              </w:rPr>
              <w:t>030</w:t>
            </w:r>
          </w:p>
        </w:tc>
        <w:tc>
          <w:tcPr>
            <w:tcW w:w="4462" w:type="dxa"/>
          </w:tcPr>
          <w:p w14:paraId="2608BAE3" w14:textId="77777777" w:rsidR="00285C74" w:rsidRPr="00F26425" w:rsidRDefault="00285C74" w:rsidP="00D07FFA">
            <w:pPr>
              <w:rPr>
                <w:rFonts w:cs="Arial"/>
                <w:szCs w:val="24"/>
              </w:rPr>
            </w:pPr>
            <w:r w:rsidRPr="00F26425">
              <w:t>Il y a seulement 5 entrées :</w:t>
            </w:r>
          </w:p>
          <w:p w14:paraId="37F65EEC" w14:textId="77777777" w:rsidR="00285C74" w:rsidRPr="00CC53EA" w:rsidRDefault="00285C74" w:rsidP="00D07FFA">
            <w:pPr>
              <w:rPr>
                <w:rFonts w:cs="Arial"/>
                <w:szCs w:val="24"/>
                <w:lang w:val="en-CA"/>
              </w:rPr>
            </w:pPr>
            <w:r w:rsidRPr="00CC53EA">
              <w:rPr>
                <w:lang w:val="en-CA"/>
              </w:rPr>
              <w:t>GWILLIMBURY W. Lot 5 Con 3</w:t>
            </w:r>
          </w:p>
          <w:p w14:paraId="01A45004" w14:textId="77777777" w:rsidR="00285C74" w:rsidRPr="00CC53EA" w:rsidRDefault="00285C74" w:rsidP="00D07FFA">
            <w:pPr>
              <w:rPr>
                <w:rFonts w:cs="Arial"/>
                <w:szCs w:val="24"/>
                <w:lang w:val="en-CA"/>
              </w:rPr>
            </w:pPr>
            <w:r w:rsidRPr="00CC53EA">
              <w:rPr>
                <w:lang w:val="en-CA"/>
              </w:rPr>
              <w:t>GWOER Lot 19 Con 3</w:t>
            </w:r>
          </w:p>
          <w:p w14:paraId="179E597C" w14:textId="77777777" w:rsidR="00285C74" w:rsidRPr="00CC53EA" w:rsidRDefault="00285C74" w:rsidP="00D07FFA">
            <w:pPr>
              <w:rPr>
                <w:rFonts w:cs="Arial"/>
                <w:szCs w:val="24"/>
                <w:lang w:val="en-CA"/>
              </w:rPr>
            </w:pPr>
            <w:r w:rsidRPr="00CC53EA">
              <w:rPr>
                <w:lang w:val="en-CA"/>
              </w:rPr>
              <w:t>GWOLLIMBURY E. E1/2 Lot 12 Con 6</w:t>
            </w:r>
          </w:p>
          <w:p w14:paraId="30DBAE16" w14:textId="77777777" w:rsidR="00285C74" w:rsidRPr="00CC53EA" w:rsidRDefault="00285C74" w:rsidP="00D07FFA">
            <w:pPr>
              <w:rPr>
                <w:rFonts w:cs="Arial"/>
                <w:szCs w:val="24"/>
                <w:lang w:val="en-CA"/>
              </w:rPr>
            </w:pPr>
            <w:r w:rsidRPr="00CC53EA">
              <w:rPr>
                <w:lang w:val="en-CA"/>
              </w:rPr>
              <w:t>GWOLLIMBURY W. E1/2 Lot 5 Con 3</w:t>
            </w:r>
          </w:p>
          <w:p w14:paraId="76B23E45" w14:textId="77777777" w:rsidR="00285C74" w:rsidRPr="00F26425" w:rsidRDefault="00285C74" w:rsidP="00D07FFA">
            <w:pPr>
              <w:rPr>
                <w:rFonts w:cs="Arial"/>
                <w:szCs w:val="24"/>
              </w:rPr>
            </w:pPr>
            <w:r w:rsidRPr="00F26425">
              <w:t>GOELPH, Edward </w:t>
            </w:r>
            <w:proofErr w:type="spellStart"/>
            <w:r w:rsidRPr="00F26425">
              <w:t>Magill</w:t>
            </w:r>
            <w:proofErr w:type="spellEnd"/>
            <w:r w:rsidRPr="00F26425">
              <w:t>, 1832</w:t>
            </w:r>
          </w:p>
        </w:tc>
        <w:tc>
          <w:tcPr>
            <w:tcW w:w="2936" w:type="dxa"/>
          </w:tcPr>
          <w:p w14:paraId="2F0BCF12" w14:textId="77777777" w:rsidR="00285C74" w:rsidRPr="00F26425" w:rsidRDefault="00285C74" w:rsidP="00D07FFA">
            <w:pPr>
              <w:rPr>
                <w:rFonts w:cs="Arial"/>
                <w:szCs w:val="24"/>
              </w:rPr>
            </w:pPr>
          </w:p>
        </w:tc>
      </w:tr>
      <w:tr w:rsidR="00285C74" w:rsidRPr="00F26425" w14:paraId="09660CD4" w14:textId="77777777" w:rsidTr="00345549">
        <w:tc>
          <w:tcPr>
            <w:tcW w:w="1458" w:type="dxa"/>
          </w:tcPr>
          <w:p w14:paraId="56DE46B4" w14:textId="77777777" w:rsidR="00285C74" w:rsidRPr="00F26425" w:rsidRDefault="00285C74" w:rsidP="00D07FFA">
            <w:pPr>
              <w:jc w:val="center"/>
              <w:rPr>
                <w:rFonts w:cs="Arial"/>
                <w:b/>
                <w:szCs w:val="24"/>
              </w:rPr>
            </w:pPr>
            <w:r w:rsidRPr="00F26425">
              <w:rPr>
                <w:b/>
              </w:rPr>
              <w:t>031</w:t>
            </w:r>
          </w:p>
        </w:tc>
        <w:tc>
          <w:tcPr>
            <w:tcW w:w="4462" w:type="dxa"/>
          </w:tcPr>
          <w:p w14:paraId="284B4C9F" w14:textId="77777777" w:rsidR="00285C74" w:rsidRPr="00F26425" w:rsidRDefault="00285C74" w:rsidP="00D07FFA">
            <w:pPr>
              <w:rPr>
                <w:rFonts w:cs="Arial"/>
                <w:szCs w:val="24"/>
              </w:rPr>
            </w:pPr>
            <w:r w:rsidRPr="00F26425">
              <w:t>La première entrée est :</w:t>
            </w:r>
          </w:p>
          <w:p w14:paraId="6BC73272" w14:textId="77777777" w:rsidR="00285C74" w:rsidRPr="00F26425" w:rsidRDefault="00285C74" w:rsidP="00D07FFA">
            <w:pPr>
              <w:rPr>
                <w:rFonts w:cs="Arial"/>
                <w:szCs w:val="24"/>
              </w:rPr>
            </w:pPr>
            <w:r w:rsidRPr="00F26425">
              <w:t>HA</w:t>
            </w:r>
          </w:p>
          <w:p w14:paraId="47A27106" w14:textId="77777777" w:rsidR="00285C74" w:rsidRPr="00F26425" w:rsidRDefault="00285C74" w:rsidP="00D07FFA">
            <w:pPr>
              <w:rPr>
                <w:rFonts w:cs="Arial"/>
                <w:szCs w:val="24"/>
              </w:rPr>
            </w:pPr>
          </w:p>
          <w:p w14:paraId="53E73294" w14:textId="6754AA76" w:rsidR="0013621F" w:rsidRPr="00F26425" w:rsidRDefault="0013621F" w:rsidP="00D07FFA">
            <w:pPr>
              <w:rPr>
                <w:rFonts w:cs="Arial"/>
                <w:szCs w:val="24"/>
              </w:rPr>
            </w:pPr>
            <w:r w:rsidRPr="00F26425">
              <w:t>Elle est suivie de HADDO</w:t>
            </w:r>
          </w:p>
        </w:tc>
        <w:tc>
          <w:tcPr>
            <w:tcW w:w="2936" w:type="dxa"/>
          </w:tcPr>
          <w:p w14:paraId="678C38A5" w14:textId="41C6D71B" w:rsidR="00285C74" w:rsidRPr="00F26425" w:rsidRDefault="0013621F" w:rsidP="00D07FFA">
            <w:pPr>
              <w:rPr>
                <w:rFonts w:cs="Arial"/>
                <w:szCs w:val="24"/>
              </w:rPr>
            </w:pPr>
            <w:r w:rsidRPr="00F26425">
              <w:t>HAY</w:t>
            </w:r>
          </w:p>
        </w:tc>
      </w:tr>
      <w:tr w:rsidR="00285C74" w:rsidRPr="00F26425" w14:paraId="567A46B5" w14:textId="77777777" w:rsidTr="00345549">
        <w:tc>
          <w:tcPr>
            <w:tcW w:w="1458" w:type="dxa"/>
          </w:tcPr>
          <w:p w14:paraId="2B06D04C" w14:textId="51CDC16C" w:rsidR="00285C74" w:rsidRPr="00F26425" w:rsidRDefault="00285C74" w:rsidP="00D07FFA">
            <w:pPr>
              <w:jc w:val="center"/>
              <w:rPr>
                <w:rFonts w:cs="Arial"/>
                <w:b/>
                <w:szCs w:val="24"/>
              </w:rPr>
            </w:pPr>
          </w:p>
        </w:tc>
        <w:tc>
          <w:tcPr>
            <w:tcW w:w="4462" w:type="dxa"/>
          </w:tcPr>
          <w:p w14:paraId="3F71BEB0" w14:textId="777935CE" w:rsidR="00285C74" w:rsidRPr="00F26425" w:rsidRDefault="0013621F" w:rsidP="00D07FFA">
            <w:pPr>
              <w:rPr>
                <w:rFonts w:cs="Arial"/>
                <w:szCs w:val="24"/>
              </w:rPr>
            </w:pPr>
            <w:r w:rsidRPr="00F26425">
              <w:t>Pour HALDIMAND, voir aussi la fiche 006</w:t>
            </w:r>
          </w:p>
        </w:tc>
        <w:tc>
          <w:tcPr>
            <w:tcW w:w="2936" w:type="dxa"/>
          </w:tcPr>
          <w:p w14:paraId="09AD3FEE" w14:textId="00121DCB" w:rsidR="00285C74" w:rsidRPr="00F26425" w:rsidRDefault="00285C74" w:rsidP="00D07FFA">
            <w:pPr>
              <w:rPr>
                <w:rFonts w:cs="Arial"/>
                <w:szCs w:val="24"/>
              </w:rPr>
            </w:pPr>
          </w:p>
        </w:tc>
      </w:tr>
      <w:tr w:rsidR="00285C74" w:rsidRPr="00F26425" w14:paraId="27BB740B" w14:textId="77777777" w:rsidTr="00345549">
        <w:tc>
          <w:tcPr>
            <w:tcW w:w="1458" w:type="dxa"/>
          </w:tcPr>
          <w:p w14:paraId="2BF75EE7" w14:textId="77777777" w:rsidR="00285C74" w:rsidRPr="00F26425" w:rsidRDefault="00285C74" w:rsidP="00D07FFA">
            <w:pPr>
              <w:jc w:val="center"/>
              <w:rPr>
                <w:rFonts w:cs="Arial"/>
                <w:b/>
                <w:szCs w:val="24"/>
              </w:rPr>
            </w:pPr>
          </w:p>
        </w:tc>
        <w:tc>
          <w:tcPr>
            <w:tcW w:w="4462" w:type="dxa"/>
          </w:tcPr>
          <w:p w14:paraId="0E1C72FE" w14:textId="7F2E1E7B" w:rsidR="00285C74" w:rsidRPr="00F26425" w:rsidRDefault="00285C74" w:rsidP="00D07FFA">
            <w:pPr>
              <w:rPr>
                <w:rFonts w:cs="Arial"/>
                <w:szCs w:val="24"/>
              </w:rPr>
            </w:pPr>
            <w:r w:rsidRPr="00F26425">
              <w:t>Pour HARVEY, voir aussi la fiche 047</w:t>
            </w:r>
          </w:p>
        </w:tc>
        <w:tc>
          <w:tcPr>
            <w:tcW w:w="2936" w:type="dxa"/>
          </w:tcPr>
          <w:p w14:paraId="74742BA6" w14:textId="77777777" w:rsidR="00285C74" w:rsidRPr="00F26425" w:rsidRDefault="00285C74" w:rsidP="00D07FFA">
            <w:pPr>
              <w:rPr>
                <w:rFonts w:cs="Arial"/>
                <w:szCs w:val="24"/>
              </w:rPr>
            </w:pPr>
          </w:p>
        </w:tc>
      </w:tr>
      <w:tr w:rsidR="00285C74" w:rsidRPr="00F26425" w14:paraId="726C9EC7" w14:textId="77777777" w:rsidTr="00345549">
        <w:tc>
          <w:tcPr>
            <w:tcW w:w="1458" w:type="dxa"/>
          </w:tcPr>
          <w:p w14:paraId="5D5FA3D5" w14:textId="77777777" w:rsidR="00285C74" w:rsidRPr="00F26425" w:rsidRDefault="00285C74" w:rsidP="00D07FFA">
            <w:pPr>
              <w:jc w:val="center"/>
              <w:rPr>
                <w:rFonts w:cs="Arial"/>
                <w:b/>
                <w:szCs w:val="24"/>
              </w:rPr>
            </w:pPr>
            <w:r w:rsidRPr="00F26425">
              <w:rPr>
                <w:b/>
              </w:rPr>
              <w:t>032</w:t>
            </w:r>
          </w:p>
        </w:tc>
        <w:tc>
          <w:tcPr>
            <w:tcW w:w="4462" w:type="dxa"/>
          </w:tcPr>
          <w:p w14:paraId="391D1A6A" w14:textId="77777777" w:rsidR="00285C74" w:rsidRPr="00F26425" w:rsidRDefault="00285C74" w:rsidP="00D07FFA">
            <w:pPr>
              <w:rPr>
                <w:rFonts w:cs="Arial"/>
                <w:szCs w:val="24"/>
              </w:rPr>
            </w:pPr>
            <w:r w:rsidRPr="00F26425">
              <w:t>HAY</w:t>
            </w:r>
          </w:p>
        </w:tc>
        <w:tc>
          <w:tcPr>
            <w:tcW w:w="2936" w:type="dxa"/>
          </w:tcPr>
          <w:p w14:paraId="2C8B2DE6" w14:textId="77777777" w:rsidR="00285C74" w:rsidRPr="00F26425" w:rsidRDefault="00285C74" w:rsidP="00D07FFA">
            <w:pPr>
              <w:rPr>
                <w:rFonts w:cs="Arial"/>
                <w:szCs w:val="24"/>
              </w:rPr>
            </w:pPr>
            <w:r w:rsidRPr="00F26425">
              <w:t>HOPE</w:t>
            </w:r>
          </w:p>
        </w:tc>
      </w:tr>
      <w:tr w:rsidR="00285C74" w:rsidRPr="00F26425" w14:paraId="259E11DA" w14:textId="77777777" w:rsidTr="00345549">
        <w:tc>
          <w:tcPr>
            <w:tcW w:w="1458" w:type="dxa"/>
          </w:tcPr>
          <w:p w14:paraId="4C142A69" w14:textId="77777777" w:rsidR="00285C74" w:rsidRPr="00F26425" w:rsidRDefault="00285C74" w:rsidP="00D07FFA">
            <w:pPr>
              <w:jc w:val="center"/>
              <w:rPr>
                <w:rFonts w:cs="Arial"/>
                <w:b/>
                <w:szCs w:val="24"/>
              </w:rPr>
            </w:pPr>
            <w:r w:rsidRPr="00F26425">
              <w:rPr>
                <w:b/>
              </w:rPr>
              <w:t>033</w:t>
            </w:r>
          </w:p>
        </w:tc>
        <w:tc>
          <w:tcPr>
            <w:tcW w:w="4462" w:type="dxa"/>
          </w:tcPr>
          <w:p w14:paraId="3CABCA33" w14:textId="77777777" w:rsidR="00285C74" w:rsidRPr="00F26425" w:rsidRDefault="00285C74" w:rsidP="00D07FFA">
            <w:pPr>
              <w:rPr>
                <w:rFonts w:cs="Arial"/>
                <w:szCs w:val="24"/>
              </w:rPr>
            </w:pPr>
            <w:r w:rsidRPr="00F26425">
              <w:t>HOPE</w:t>
            </w:r>
          </w:p>
        </w:tc>
        <w:tc>
          <w:tcPr>
            <w:tcW w:w="2936" w:type="dxa"/>
          </w:tcPr>
          <w:p w14:paraId="2578C804" w14:textId="77777777" w:rsidR="00285C74" w:rsidRPr="00F26425" w:rsidRDefault="00285C74" w:rsidP="00D07FFA">
            <w:pPr>
              <w:rPr>
                <w:rFonts w:cs="Arial"/>
                <w:szCs w:val="24"/>
              </w:rPr>
            </w:pPr>
            <w:r w:rsidRPr="00F26425">
              <w:t>HUNGERFORD</w:t>
            </w:r>
          </w:p>
        </w:tc>
      </w:tr>
      <w:tr w:rsidR="00285C74" w:rsidRPr="00F26425" w14:paraId="426B5F4D" w14:textId="77777777" w:rsidTr="00345549">
        <w:tc>
          <w:tcPr>
            <w:tcW w:w="1458" w:type="dxa"/>
          </w:tcPr>
          <w:p w14:paraId="3C1FAE37" w14:textId="77777777" w:rsidR="00285C74" w:rsidRPr="00F26425" w:rsidRDefault="00285C74" w:rsidP="00D07FFA">
            <w:pPr>
              <w:jc w:val="center"/>
              <w:rPr>
                <w:rFonts w:cs="Arial"/>
                <w:b/>
                <w:szCs w:val="24"/>
              </w:rPr>
            </w:pPr>
          </w:p>
        </w:tc>
        <w:tc>
          <w:tcPr>
            <w:tcW w:w="4462" w:type="dxa"/>
          </w:tcPr>
          <w:p w14:paraId="7AD7E283" w14:textId="5A252314" w:rsidR="00285C74" w:rsidRPr="00F26425" w:rsidRDefault="00285C74" w:rsidP="00D07FFA">
            <w:pPr>
              <w:rPr>
                <w:rFonts w:cs="Arial"/>
                <w:szCs w:val="24"/>
              </w:rPr>
            </w:pPr>
            <w:r w:rsidRPr="00F26425">
              <w:t>Pour HOUGHTON, voir aussi la fiche 001</w:t>
            </w:r>
          </w:p>
        </w:tc>
        <w:tc>
          <w:tcPr>
            <w:tcW w:w="2936" w:type="dxa"/>
          </w:tcPr>
          <w:p w14:paraId="4719C36F" w14:textId="77777777" w:rsidR="00285C74" w:rsidRPr="00F26425" w:rsidRDefault="00285C74" w:rsidP="00D07FFA">
            <w:pPr>
              <w:rPr>
                <w:rFonts w:cs="Arial"/>
                <w:szCs w:val="24"/>
              </w:rPr>
            </w:pPr>
          </w:p>
        </w:tc>
      </w:tr>
      <w:tr w:rsidR="00285C74" w:rsidRPr="00F26425" w14:paraId="247163C4" w14:textId="77777777" w:rsidTr="00345549">
        <w:tc>
          <w:tcPr>
            <w:tcW w:w="1458" w:type="dxa"/>
          </w:tcPr>
          <w:p w14:paraId="2C33EEFB" w14:textId="77777777" w:rsidR="00285C74" w:rsidRPr="00F26425" w:rsidRDefault="00285C74" w:rsidP="00D07FFA">
            <w:pPr>
              <w:jc w:val="center"/>
              <w:rPr>
                <w:rFonts w:cs="Arial"/>
                <w:b/>
                <w:szCs w:val="24"/>
              </w:rPr>
            </w:pPr>
            <w:r w:rsidRPr="00F26425">
              <w:rPr>
                <w:b/>
              </w:rPr>
              <w:t>034</w:t>
            </w:r>
          </w:p>
        </w:tc>
        <w:tc>
          <w:tcPr>
            <w:tcW w:w="4462" w:type="dxa"/>
          </w:tcPr>
          <w:p w14:paraId="5F63DD23" w14:textId="77777777" w:rsidR="00285C74" w:rsidRPr="00F26425" w:rsidRDefault="00285C74" w:rsidP="00D07FFA">
            <w:pPr>
              <w:rPr>
                <w:rFonts w:cs="Arial"/>
                <w:szCs w:val="24"/>
              </w:rPr>
            </w:pPr>
            <w:r w:rsidRPr="00F26425">
              <w:t>HUNGERFORD</w:t>
            </w:r>
          </w:p>
        </w:tc>
        <w:tc>
          <w:tcPr>
            <w:tcW w:w="2936" w:type="dxa"/>
          </w:tcPr>
          <w:p w14:paraId="15276C46" w14:textId="77777777" w:rsidR="00285C74" w:rsidRPr="00F26425" w:rsidRDefault="00285C74" w:rsidP="00D07FFA">
            <w:pPr>
              <w:rPr>
                <w:rFonts w:cs="Arial"/>
                <w:szCs w:val="24"/>
              </w:rPr>
            </w:pPr>
            <w:r w:rsidRPr="00F26425">
              <w:t>HYTHE</w:t>
            </w:r>
          </w:p>
        </w:tc>
      </w:tr>
      <w:tr w:rsidR="00285C74" w:rsidRPr="00F26425" w14:paraId="535204F1" w14:textId="77777777" w:rsidTr="00345549">
        <w:tc>
          <w:tcPr>
            <w:tcW w:w="1458" w:type="dxa"/>
          </w:tcPr>
          <w:p w14:paraId="2D0D21BB" w14:textId="77777777" w:rsidR="00285C74" w:rsidRPr="00F26425" w:rsidRDefault="00285C74" w:rsidP="00D07FFA">
            <w:pPr>
              <w:jc w:val="center"/>
              <w:rPr>
                <w:rFonts w:cs="Arial"/>
                <w:b/>
                <w:szCs w:val="24"/>
              </w:rPr>
            </w:pPr>
          </w:p>
        </w:tc>
        <w:tc>
          <w:tcPr>
            <w:tcW w:w="4462" w:type="dxa"/>
          </w:tcPr>
          <w:p w14:paraId="3A536365" w14:textId="70E33E4B" w:rsidR="00285C74" w:rsidRPr="00F26425" w:rsidRDefault="00285C74" w:rsidP="00D07FFA">
            <w:pPr>
              <w:rPr>
                <w:rFonts w:cs="Arial"/>
                <w:szCs w:val="24"/>
              </w:rPr>
            </w:pPr>
            <w:r w:rsidRPr="00F26425">
              <w:t>Pour HUNTLEY, voir aussi la fiche 036</w:t>
            </w:r>
          </w:p>
        </w:tc>
        <w:tc>
          <w:tcPr>
            <w:tcW w:w="2936" w:type="dxa"/>
          </w:tcPr>
          <w:p w14:paraId="2C18ED3D" w14:textId="77777777" w:rsidR="00285C74" w:rsidRPr="00F26425" w:rsidRDefault="00285C74" w:rsidP="00D07FFA">
            <w:pPr>
              <w:rPr>
                <w:rFonts w:cs="Arial"/>
                <w:szCs w:val="24"/>
              </w:rPr>
            </w:pPr>
          </w:p>
        </w:tc>
      </w:tr>
      <w:tr w:rsidR="00285C74" w:rsidRPr="00F26425" w14:paraId="0830D934" w14:textId="77777777" w:rsidTr="00345549">
        <w:tc>
          <w:tcPr>
            <w:tcW w:w="1458" w:type="dxa"/>
          </w:tcPr>
          <w:p w14:paraId="0C946BD8" w14:textId="77777777" w:rsidR="00285C74" w:rsidRPr="00F26425" w:rsidRDefault="00285C74" w:rsidP="00D07FFA">
            <w:pPr>
              <w:jc w:val="center"/>
              <w:rPr>
                <w:rFonts w:cs="Arial"/>
                <w:b/>
                <w:szCs w:val="24"/>
              </w:rPr>
            </w:pPr>
            <w:r w:rsidRPr="00F26425">
              <w:rPr>
                <w:b/>
              </w:rPr>
              <w:t>035</w:t>
            </w:r>
          </w:p>
        </w:tc>
        <w:tc>
          <w:tcPr>
            <w:tcW w:w="4462" w:type="dxa"/>
          </w:tcPr>
          <w:p w14:paraId="34F9EC3A" w14:textId="77777777" w:rsidR="00285C74" w:rsidRPr="00F26425" w:rsidRDefault="00285C74" w:rsidP="00D07FFA">
            <w:pPr>
              <w:rPr>
                <w:rFonts w:cs="Arial"/>
                <w:szCs w:val="24"/>
              </w:rPr>
            </w:pPr>
            <w:r w:rsidRPr="00F26425">
              <w:t>Les premières entrées sont :</w:t>
            </w:r>
          </w:p>
          <w:p w14:paraId="72E82DBB" w14:textId="77777777" w:rsidR="00285C74" w:rsidRPr="00F26425" w:rsidRDefault="00285C74" w:rsidP="00D07FFA">
            <w:pPr>
              <w:rPr>
                <w:rFonts w:cs="Arial"/>
                <w:szCs w:val="24"/>
              </w:rPr>
            </w:pPr>
            <w:r w:rsidRPr="00F26425">
              <w:t>ICL</w:t>
            </w:r>
          </w:p>
          <w:p w14:paraId="502F55C5" w14:textId="77777777" w:rsidR="00285C74" w:rsidRPr="00F26425" w:rsidRDefault="00285C74" w:rsidP="00D07FFA">
            <w:pPr>
              <w:rPr>
                <w:rFonts w:cs="Arial"/>
                <w:szCs w:val="24"/>
              </w:rPr>
            </w:pPr>
            <w:r w:rsidRPr="00F26425">
              <w:t>IDULPH (6 entrées)</w:t>
            </w:r>
          </w:p>
          <w:p w14:paraId="42FA43B4" w14:textId="77777777" w:rsidR="00285C74" w:rsidRPr="00F26425" w:rsidRDefault="00285C74" w:rsidP="00D07FFA">
            <w:pPr>
              <w:rPr>
                <w:rFonts w:cs="Arial"/>
                <w:szCs w:val="24"/>
              </w:rPr>
            </w:pPr>
            <w:r w:rsidRPr="00F26425">
              <w:t>ILBURY</w:t>
            </w:r>
          </w:p>
          <w:p w14:paraId="160421C4" w14:textId="77777777" w:rsidR="00285C74" w:rsidRPr="00F26425" w:rsidRDefault="00285C74" w:rsidP="00D07FFA">
            <w:pPr>
              <w:rPr>
                <w:rFonts w:cs="Arial"/>
                <w:szCs w:val="24"/>
              </w:rPr>
            </w:pPr>
            <w:r w:rsidRPr="00F26425">
              <w:t>INCHESTER (3 entrées)</w:t>
            </w:r>
          </w:p>
          <w:p w14:paraId="379019B8" w14:textId="77777777" w:rsidR="00285C74" w:rsidRPr="00F26425" w:rsidRDefault="00285C74" w:rsidP="00D07FFA">
            <w:pPr>
              <w:rPr>
                <w:rFonts w:cs="Arial"/>
                <w:szCs w:val="24"/>
              </w:rPr>
            </w:pPr>
            <w:r w:rsidRPr="00F26425">
              <w:t>INDIAN RES</w:t>
            </w:r>
          </w:p>
          <w:p w14:paraId="2E37868E" w14:textId="77777777" w:rsidR="00285C74" w:rsidRPr="00F26425" w:rsidRDefault="00285C74" w:rsidP="00D07FFA">
            <w:pPr>
              <w:rPr>
                <w:rFonts w:cs="Arial"/>
                <w:szCs w:val="24"/>
              </w:rPr>
            </w:pPr>
            <w:r w:rsidRPr="00F26425">
              <w:lastRenderedPageBreak/>
              <w:t>INDIANA DEANS</w:t>
            </w:r>
          </w:p>
          <w:p w14:paraId="629A8C97" w14:textId="77777777" w:rsidR="00285C74" w:rsidRPr="00F26425" w:rsidRDefault="00285C74" w:rsidP="00D07FFA">
            <w:pPr>
              <w:rPr>
                <w:rFonts w:cs="Arial"/>
                <w:szCs w:val="24"/>
              </w:rPr>
            </w:pPr>
          </w:p>
          <w:p w14:paraId="2331BFD8" w14:textId="373586F9" w:rsidR="0013621F" w:rsidRPr="00F26425" w:rsidRDefault="0013621F" w:rsidP="00D07FFA">
            <w:pPr>
              <w:rPr>
                <w:rFonts w:cs="Arial"/>
                <w:szCs w:val="24"/>
              </w:rPr>
            </w:pPr>
            <w:r w:rsidRPr="00F26425">
              <w:t>Ces entrées sont suivies de INGRAM</w:t>
            </w:r>
          </w:p>
        </w:tc>
        <w:tc>
          <w:tcPr>
            <w:tcW w:w="2936" w:type="dxa"/>
          </w:tcPr>
          <w:p w14:paraId="4699752B" w14:textId="79AF66ED" w:rsidR="00285C74" w:rsidRPr="00F26425" w:rsidRDefault="006D508B" w:rsidP="00D07FFA">
            <w:pPr>
              <w:rPr>
                <w:rFonts w:cs="Arial"/>
                <w:szCs w:val="24"/>
              </w:rPr>
            </w:pPr>
            <w:r w:rsidRPr="00F26425">
              <w:lastRenderedPageBreak/>
              <w:t>INVERHURON</w:t>
            </w:r>
          </w:p>
        </w:tc>
      </w:tr>
      <w:tr w:rsidR="00285C74" w:rsidRPr="00F26425" w14:paraId="4DF58444" w14:textId="77777777" w:rsidTr="00345549">
        <w:tc>
          <w:tcPr>
            <w:tcW w:w="1458" w:type="dxa"/>
          </w:tcPr>
          <w:p w14:paraId="4ACC5457" w14:textId="77777777" w:rsidR="00285C74" w:rsidRPr="00F26425" w:rsidRDefault="00285C74" w:rsidP="00D07FFA">
            <w:pPr>
              <w:jc w:val="center"/>
              <w:rPr>
                <w:rFonts w:cs="Arial"/>
                <w:b/>
                <w:szCs w:val="24"/>
              </w:rPr>
            </w:pPr>
            <w:r w:rsidRPr="00F26425">
              <w:rPr>
                <w:b/>
              </w:rPr>
              <w:t>036</w:t>
            </w:r>
          </w:p>
        </w:tc>
        <w:tc>
          <w:tcPr>
            <w:tcW w:w="4462" w:type="dxa"/>
          </w:tcPr>
          <w:p w14:paraId="1BCC7A07" w14:textId="77777777" w:rsidR="00285C74" w:rsidRPr="00F26425" w:rsidRDefault="00285C74" w:rsidP="00D07FFA">
            <w:pPr>
              <w:rPr>
                <w:rFonts w:cs="Arial"/>
                <w:szCs w:val="24"/>
              </w:rPr>
            </w:pPr>
            <w:r w:rsidRPr="00F26425">
              <w:t>JAFFRAY</w:t>
            </w:r>
          </w:p>
        </w:tc>
        <w:tc>
          <w:tcPr>
            <w:tcW w:w="2936" w:type="dxa"/>
          </w:tcPr>
          <w:p w14:paraId="155A64B8" w14:textId="77777777" w:rsidR="00285C74" w:rsidRPr="00F26425" w:rsidRDefault="00285C74" w:rsidP="00D07FFA">
            <w:pPr>
              <w:rPr>
                <w:rFonts w:cs="Arial"/>
                <w:szCs w:val="24"/>
              </w:rPr>
            </w:pPr>
            <w:r w:rsidRPr="00F26425">
              <w:t>JONES</w:t>
            </w:r>
          </w:p>
          <w:p w14:paraId="11DC2B95" w14:textId="77777777" w:rsidR="006D508B" w:rsidRPr="00F26425" w:rsidRDefault="006D508B" w:rsidP="00D07FFA">
            <w:pPr>
              <w:rPr>
                <w:rFonts w:cs="Arial"/>
                <w:szCs w:val="24"/>
              </w:rPr>
            </w:pPr>
          </w:p>
          <w:p w14:paraId="0E723204" w14:textId="0FE10566" w:rsidR="006D508B" w:rsidRPr="00F26425" w:rsidRDefault="006D508B" w:rsidP="006D508B">
            <w:pPr>
              <w:rPr>
                <w:rFonts w:cs="Arial"/>
                <w:szCs w:val="24"/>
              </w:rPr>
            </w:pPr>
            <w:r w:rsidRPr="00F26425">
              <w:t>La dernière entrée sur cette fiche est : JUNTLEY SE1/2 Lot 8 Con 1, probablement HUNTLEY</w:t>
            </w:r>
          </w:p>
        </w:tc>
      </w:tr>
      <w:tr w:rsidR="00285C74" w:rsidRPr="00F26425" w14:paraId="5738DF8C" w14:textId="77777777" w:rsidTr="00345549">
        <w:tc>
          <w:tcPr>
            <w:tcW w:w="1458" w:type="dxa"/>
          </w:tcPr>
          <w:p w14:paraId="44AC9D3E" w14:textId="77777777" w:rsidR="00285C74" w:rsidRPr="00F26425" w:rsidRDefault="00285C74" w:rsidP="00D07FFA">
            <w:pPr>
              <w:jc w:val="center"/>
              <w:rPr>
                <w:rFonts w:cs="Arial"/>
                <w:b/>
                <w:szCs w:val="24"/>
              </w:rPr>
            </w:pPr>
            <w:r w:rsidRPr="00F26425">
              <w:rPr>
                <w:b/>
              </w:rPr>
              <w:t>037</w:t>
            </w:r>
          </w:p>
        </w:tc>
        <w:tc>
          <w:tcPr>
            <w:tcW w:w="4462" w:type="dxa"/>
          </w:tcPr>
          <w:p w14:paraId="2D19281E" w14:textId="77777777" w:rsidR="00285C74" w:rsidRPr="00F26425" w:rsidRDefault="00285C74" w:rsidP="00D07FFA">
            <w:pPr>
              <w:rPr>
                <w:rFonts w:cs="Arial"/>
                <w:szCs w:val="24"/>
              </w:rPr>
            </w:pPr>
            <w:r w:rsidRPr="00F26425">
              <w:t>KALADAR</w:t>
            </w:r>
          </w:p>
        </w:tc>
        <w:tc>
          <w:tcPr>
            <w:tcW w:w="2936" w:type="dxa"/>
          </w:tcPr>
          <w:p w14:paraId="3924E383" w14:textId="77777777" w:rsidR="00285C74" w:rsidRPr="00F26425" w:rsidRDefault="00285C74" w:rsidP="00D07FFA">
            <w:pPr>
              <w:rPr>
                <w:rFonts w:cs="Arial"/>
                <w:szCs w:val="24"/>
              </w:rPr>
            </w:pPr>
            <w:r w:rsidRPr="00F26425">
              <w:t>KORAH</w:t>
            </w:r>
          </w:p>
        </w:tc>
      </w:tr>
      <w:tr w:rsidR="00285C74" w:rsidRPr="00F26425" w14:paraId="03BABC96" w14:textId="77777777" w:rsidTr="00345549">
        <w:tc>
          <w:tcPr>
            <w:tcW w:w="1458" w:type="dxa"/>
          </w:tcPr>
          <w:p w14:paraId="3BE4D839" w14:textId="77777777" w:rsidR="00285C74" w:rsidRPr="00F26425" w:rsidRDefault="00285C74" w:rsidP="00D07FFA">
            <w:pPr>
              <w:jc w:val="center"/>
              <w:rPr>
                <w:rFonts w:cs="Arial"/>
                <w:b/>
                <w:szCs w:val="24"/>
              </w:rPr>
            </w:pPr>
            <w:r w:rsidRPr="00F26425">
              <w:rPr>
                <w:b/>
              </w:rPr>
              <w:t>038</w:t>
            </w:r>
          </w:p>
        </w:tc>
        <w:tc>
          <w:tcPr>
            <w:tcW w:w="4462" w:type="dxa"/>
          </w:tcPr>
          <w:p w14:paraId="5547DECB" w14:textId="77777777" w:rsidR="00285C74" w:rsidRPr="00F26425" w:rsidRDefault="00285C74" w:rsidP="00D07FFA">
            <w:pPr>
              <w:rPr>
                <w:rFonts w:cs="Arial"/>
                <w:szCs w:val="24"/>
              </w:rPr>
            </w:pPr>
            <w:r w:rsidRPr="00F26425">
              <w:t>Les premières entrées sont :</w:t>
            </w:r>
          </w:p>
          <w:p w14:paraId="413AF4A7" w14:textId="77777777" w:rsidR="00285C74" w:rsidRPr="00F26425" w:rsidRDefault="00285C74" w:rsidP="00D07FFA">
            <w:pPr>
              <w:rPr>
                <w:rFonts w:cs="Arial"/>
                <w:szCs w:val="24"/>
              </w:rPr>
            </w:pPr>
            <w:r w:rsidRPr="00F26425">
              <w:t>L$NGASTER Lot 7 Con 5</w:t>
            </w:r>
          </w:p>
          <w:p w14:paraId="0DC87B85" w14:textId="77777777" w:rsidR="00285C74" w:rsidRPr="00F26425" w:rsidRDefault="00285C74" w:rsidP="00D07FFA">
            <w:pPr>
              <w:rPr>
                <w:rFonts w:cs="Arial"/>
                <w:szCs w:val="24"/>
              </w:rPr>
            </w:pPr>
            <w:r w:rsidRPr="00F26425">
              <w:t>L ’ ASSOMPTION (8 entrées)</w:t>
            </w:r>
          </w:p>
          <w:p w14:paraId="5F37506A" w14:textId="77777777" w:rsidR="00285C74" w:rsidRPr="00F26425" w:rsidRDefault="00285C74" w:rsidP="00D07FFA">
            <w:pPr>
              <w:rPr>
                <w:rFonts w:cs="Arial"/>
                <w:szCs w:val="24"/>
              </w:rPr>
            </w:pPr>
            <w:r w:rsidRPr="00F26425">
              <w:t>LA&amp;H NE1/4 Sec Lot 14 Con 1</w:t>
            </w:r>
          </w:p>
          <w:p w14:paraId="6814EE10" w14:textId="4698D8D8" w:rsidR="00285C74" w:rsidRPr="00F26425" w:rsidRDefault="00285C74" w:rsidP="00D07FFA">
            <w:pPr>
              <w:rPr>
                <w:rFonts w:cs="Arial"/>
                <w:szCs w:val="24"/>
              </w:rPr>
            </w:pPr>
            <w:r w:rsidRPr="00F26425">
              <w:t>LAGAN Lot 35 Con 9</w:t>
            </w:r>
          </w:p>
          <w:p w14:paraId="70C3C40C" w14:textId="77777777" w:rsidR="00764C24" w:rsidRPr="00F26425" w:rsidRDefault="00764C24" w:rsidP="00D07FFA">
            <w:pPr>
              <w:rPr>
                <w:rFonts w:cs="Arial"/>
                <w:szCs w:val="24"/>
              </w:rPr>
            </w:pPr>
          </w:p>
          <w:p w14:paraId="05FDC9D0" w14:textId="4602D671" w:rsidR="00285C74" w:rsidRPr="00F26425" w:rsidRDefault="00764C24" w:rsidP="00D07FFA">
            <w:pPr>
              <w:rPr>
                <w:rFonts w:cs="Arial"/>
                <w:szCs w:val="24"/>
              </w:rPr>
            </w:pPr>
            <w:r w:rsidRPr="00F26425">
              <w:t>Ces entrées sont suivies de LAKE</w:t>
            </w:r>
          </w:p>
        </w:tc>
        <w:tc>
          <w:tcPr>
            <w:tcW w:w="2936" w:type="dxa"/>
          </w:tcPr>
          <w:p w14:paraId="7433D68C" w14:textId="46C222CF" w:rsidR="00285C74" w:rsidRPr="00F26425" w:rsidRDefault="00764C24" w:rsidP="00D07FFA">
            <w:pPr>
              <w:rPr>
                <w:rFonts w:cs="Arial"/>
                <w:szCs w:val="24"/>
              </w:rPr>
            </w:pPr>
            <w:r w:rsidRPr="00F26425">
              <w:t>LOGAN</w:t>
            </w:r>
          </w:p>
        </w:tc>
      </w:tr>
      <w:tr w:rsidR="00285C74" w:rsidRPr="00F26425" w14:paraId="285C31D5" w14:textId="77777777" w:rsidTr="00345549">
        <w:tc>
          <w:tcPr>
            <w:tcW w:w="1458" w:type="dxa"/>
          </w:tcPr>
          <w:p w14:paraId="22090029" w14:textId="77777777" w:rsidR="00285C74" w:rsidRPr="00F26425" w:rsidRDefault="00285C74" w:rsidP="00D07FFA">
            <w:pPr>
              <w:jc w:val="center"/>
              <w:rPr>
                <w:rFonts w:cs="Arial"/>
                <w:b/>
                <w:szCs w:val="24"/>
              </w:rPr>
            </w:pPr>
            <w:r w:rsidRPr="00F26425">
              <w:rPr>
                <w:b/>
              </w:rPr>
              <w:t>039</w:t>
            </w:r>
          </w:p>
        </w:tc>
        <w:tc>
          <w:tcPr>
            <w:tcW w:w="4462" w:type="dxa"/>
          </w:tcPr>
          <w:p w14:paraId="4E57E7E1" w14:textId="77777777" w:rsidR="00285C74" w:rsidRPr="00F26425" w:rsidRDefault="00285C74" w:rsidP="00D07FFA">
            <w:pPr>
              <w:rPr>
                <w:rFonts w:cs="Arial"/>
                <w:szCs w:val="24"/>
              </w:rPr>
            </w:pPr>
            <w:r w:rsidRPr="00F26425">
              <w:t>LOGAN</w:t>
            </w:r>
          </w:p>
        </w:tc>
        <w:tc>
          <w:tcPr>
            <w:tcW w:w="2936" w:type="dxa"/>
          </w:tcPr>
          <w:p w14:paraId="1D678B6A" w14:textId="77777777" w:rsidR="00285C74" w:rsidRPr="00F26425" w:rsidRDefault="00285C74" w:rsidP="00D07FFA">
            <w:pPr>
              <w:rPr>
                <w:rFonts w:cs="Arial"/>
                <w:szCs w:val="24"/>
              </w:rPr>
            </w:pPr>
            <w:r w:rsidRPr="00F26425">
              <w:t>LOUTH</w:t>
            </w:r>
          </w:p>
        </w:tc>
      </w:tr>
      <w:tr w:rsidR="00285C74" w:rsidRPr="003C3D90" w14:paraId="555C7950" w14:textId="77777777" w:rsidTr="00345549">
        <w:tc>
          <w:tcPr>
            <w:tcW w:w="1458" w:type="dxa"/>
          </w:tcPr>
          <w:p w14:paraId="73F0876D" w14:textId="77777777" w:rsidR="00285C74" w:rsidRPr="00F26425" w:rsidRDefault="00285C74" w:rsidP="00D07FFA">
            <w:pPr>
              <w:jc w:val="center"/>
              <w:rPr>
                <w:rFonts w:cs="Arial"/>
                <w:b/>
                <w:szCs w:val="24"/>
              </w:rPr>
            </w:pPr>
            <w:r w:rsidRPr="00F26425">
              <w:rPr>
                <w:b/>
              </w:rPr>
              <w:t>040</w:t>
            </w:r>
          </w:p>
        </w:tc>
        <w:tc>
          <w:tcPr>
            <w:tcW w:w="4462" w:type="dxa"/>
          </w:tcPr>
          <w:p w14:paraId="6D8852A3" w14:textId="77777777" w:rsidR="00285C74" w:rsidRPr="00F26425" w:rsidRDefault="00285C74" w:rsidP="00D07FFA">
            <w:pPr>
              <w:rPr>
                <w:rFonts w:cs="Arial"/>
                <w:szCs w:val="24"/>
              </w:rPr>
            </w:pPr>
            <w:r w:rsidRPr="00F26425">
              <w:t>LOUTH</w:t>
            </w:r>
          </w:p>
        </w:tc>
        <w:tc>
          <w:tcPr>
            <w:tcW w:w="2936" w:type="dxa"/>
          </w:tcPr>
          <w:p w14:paraId="55DBBFC8" w14:textId="77777777" w:rsidR="00285C74" w:rsidRPr="00F26425" w:rsidRDefault="00285C74" w:rsidP="00D07FFA">
            <w:pPr>
              <w:rPr>
                <w:rFonts w:cs="Arial"/>
                <w:szCs w:val="24"/>
              </w:rPr>
            </w:pPr>
            <w:r w:rsidRPr="00F26425">
              <w:t>LYON</w:t>
            </w:r>
          </w:p>
          <w:p w14:paraId="7D57646F" w14:textId="77777777" w:rsidR="00764C24" w:rsidRPr="00F26425" w:rsidRDefault="00764C24" w:rsidP="00D07FFA">
            <w:pPr>
              <w:rPr>
                <w:rFonts w:cs="Arial"/>
                <w:szCs w:val="24"/>
              </w:rPr>
            </w:pPr>
          </w:p>
          <w:p w14:paraId="1CB4DFAD" w14:textId="77777777" w:rsidR="00764C24" w:rsidRPr="00F26425" w:rsidRDefault="00764C24" w:rsidP="00764C24">
            <w:pPr>
              <w:rPr>
                <w:rFonts w:cs="Arial"/>
                <w:szCs w:val="24"/>
              </w:rPr>
            </w:pPr>
            <w:r w:rsidRPr="00F26425">
              <w:t>Les 2 dernières entrées sur cette fiche sont :</w:t>
            </w:r>
          </w:p>
          <w:p w14:paraId="61F5B24F" w14:textId="77777777" w:rsidR="00764C24" w:rsidRPr="00CC53EA" w:rsidRDefault="00764C24" w:rsidP="00764C24">
            <w:pPr>
              <w:rPr>
                <w:rFonts w:cs="Arial"/>
                <w:szCs w:val="24"/>
                <w:lang w:val="en-CA"/>
              </w:rPr>
            </w:pPr>
            <w:r w:rsidRPr="00CC53EA">
              <w:rPr>
                <w:lang w:val="en-CA"/>
              </w:rPr>
              <w:t>LONDRES 27N Horton St.</w:t>
            </w:r>
          </w:p>
          <w:p w14:paraId="21D722BD" w14:textId="29C65EF6" w:rsidR="00764C24" w:rsidRPr="00CC53EA" w:rsidRDefault="00764C24" w:rsidP="00764C24">
            <w:pPr>
              <w:rPr>
                <w:rFonts w:cs="Arial"/>
                <w:szCs w:val="24"/>
                <w:lang w:val="en-CA"/>
              </w:rPr>
            </w:pPr>
            <w:r w:rsidRPr="00CC53EA">
              <w:rPr>
                <w:lang w:val="en-CA"/>
              </w:rPr>
              <w:t>LONDRES 11S King St.</w:t>
            </w:r>
          </w:p>
        </w:tc>
      </w:tr>
      <w:tr w:rsidR="00285C74" w:rsidRPr="00F26425" w14:paraId="0D877E5A" w14:textId="77777777" w:rsidTr="00345549">
        <w:tc>
          <w:tcPr>
            <w:tcW w:w="1458" w:type="dxa"/>
          </w:tcPr>
          <w:p w14:paraId="0D41D385" w14:textId="77777777" w:rsidR="00285C74" w:rsidRPr="00F26425" w:rsidRDefault="00285C74" w:rsidP="00D07FFA">
            <w:pPr>
              <w:jc w:val="center"/>
              <w:rPr>
                <w:rFonts w:cs="Arial"/>
                <w:b/>
                <w:szCs w:val="24"/>
              </w:rPr>
            </w:pPr>
            <w:r w:rsidRPr="00F26425">
              <w:rPr>
                <w:b/>
              </w:rPr>
              <w:t>041</w:t>
            </w:r>
          </w:p>
        </w:tc>
        <w:tc>
          <w:tcPr>
            <w:tcW w:w="4462" w:type="dxa"/>
          </w:tcPr>
          <w:p w14:paraId="315C3E74" w14:textId="77777777" w:rsidR="00285C74" w:rsidRPr="00F26425" w:rsidRDefault="00285C74" w:rsidP="00D07FFA">
            <w:pPr>
              <w:rPr>
                <w:rFonts w:cs="Arial"/>
                <w:szCs w:val="24"/>
              </w:rPr>
            </w:pPr>
            <w:r w:rsidRPr="00F26425">
              <w:t>MABEE</w:t>
            </w:r>
          </w:p>
        </w:tc>
        <w:tc>
          <w:tcPr>
            <w:tcW w:w="2936" w:type="dxa"/>
          </w:tcPr>
          <w:p w14:paraId="3AD4B744" w14:textId="77777777" w:rsidR="00285C74" w:rsidRPr="00F26425" w:rsidRDefault="00285C74" w:rsidP="00D07FFA">
            <w:pPr>
              <w:rPr>
                <w:rFonts w:cs="Arial"/>
                <w:szCs w:val="24"/>
              </w:rPr>
            </w:pPr>
            <w:r w:rsidRPr="00F26425">
              <w:t>MARKHAM</w:t>
            </w:r>
          </w:p>
        </w:tc>
      </w:tr>
      <w:tr w:rsidR="00285C74" w:rsidRPr="00F26425" w14:paraId="35427EC2" w14:textId="77777777" w:rsidTr="00345549">
        <w:tc>
          <w:tcPr>
            <w:tcW w:w="1458" w:type="dxa"/>
          </w:tcPr>
          <w:p w14:paraId="22070396" w14:textId="77777777" w:rsidR="00285C74" w:rsidRPr="00F26425" w:rsidRDefault="00285C74" w:rsidP="00D07FFA">
            <w:pPr>
              <w:jc w:val="center"/>
              <w:rPr>
                <w:rFonts w:cs="Arial"/>
                <w:b/>
                <w:szCs w:val="24"/>
              </w:rPr>
            </w:pPr>
            <w:r w:rsidRPr="00F26425">
              <w:rPr>
                <w:b/>
              </w:rPr>
              <w:t>042</w:t>
            </w:r>
          </w:p>
        </w:tc>
        <w:tc>
          <w:tcPr>
            <w:tcW w:w="4462" w:type="dxa"/>
          </w:tcPr>
          <w:p w14:paraId="02215083" w14:textId="77777777" w:rsidR="00285C74" w:rsidRPr="00F26425" w:rsidRDefault="00285C74" w:rsidP="00D07FFA">
            <w:pPr>
              <w:rPr>
                <w:rFonts w:cs="Arial"/>
                <w:szCs w:val="24"/>
              </w:rPr>
            </w:pPr>
            <w:r w:rsidRPr="00F26425">
              <w:t>MARKHAM</w:t>
            </w:r>
          </w:p>
        </w:tc>
        <w:tc>
          <w:tcPr>
            <w:tcW w:w="2936" w:type="dxa"/>
          </w:tcPr>
          <w:p w14:paraId="531A5BD9" w14:textId="77777777" w:rsidR="00285C74" w:rsidRPr="00F26425" w:rsidRDefault="00285C74" w:rsidP="00D07FFA">
            <w:pPr>
              <w:rPr>
                <w:rFonts w:cs="Arial"/>
                <w:szCs w:val="24"/>
              </w:rPr>
            </w:pPr>
            <w:proofErr w:type="gramStart"/>
            <w:r w:rsidRPr="00F26425">
              <w:t>MC  GILLIVRAY</w:t>
            </w:r>
            <w:proofErr w:type="gramEnd"/>
          </w:p>
        </w:tc>
      </w:tr>
      <w:tr w:rsidR="00285C74" w:rsidRPr="00F26425" w14:paraId="7ADEDA6E" w14:textId="77777777" w:rsidTr="00345549">
        <w:tc>
          <w:tcPr>
            <w:tcW w:w="1458" w:type="dxa"/>
          </w:tcPr>
          <w:p w14:paraId="1943AA31" w14:textId="77777777" w:rsidR="00285C74" w:rsidRPr="00F26425" w:rsidRDefault="00285C74" w:rsidP="00D07FFA">
            <w:pPr>
              <w:jc w:val="center"/>
              <w:rPr>
                <w:rFonts w:cs="Arial"/>
                <w:b/>
                <w:szCs w:val="24"/>
              </w:rPr>
            </w:pPr>
            <w:r w:rsidRPr="00F26425">
              <w:rPr>
                <w:b/>
              </w:rPr>
              <w:t>043</w:t>
            </w:r>
          </w:p>
        </w:tc>
        <w:tc>
          <w:tcPr>
            <w:tcW w:w="4462" w:type="dxa"/>
          </w:tcPr>
          <w:p w14:paraId="53E4DD89" w14:textId="77777777" w:rsidR="00285C74" w:rsidRPr="00F26425" w:rsidRDefault="00285C74" w:rsidP="00D07FFA">
            <w:pPr>
              <w:rPr>
                <w:rFonts w:cs="Arial"/>
                <w:szCs w:val="24"/>
              </w:rPr>
            </w:pPr>
            <w:r w:rsidRPr="00F26425">
              <w:t>Les premières entrées sont :</w:t>
            </w:r>
          </w:p>
          <w:p w14:paraId="0E13B268" w14:textId="77777777" w:rsidR="00285C74" w:rsidRPr="00F26425" w:rsidRDefault="00285C74" w:rsidP="00D07FFA">
            <w:pPr>
              <w:rPr>
                <w:rFonts w:cs="Arial"/>
                <w:szCs w:val="24"/>
              </w:rPr>
            </w:pPr>
            <w:proofErr w:type="gramStart"/>
            <w:r w:rsidRPr="00F26425">
              <w:t>MC  GILLIVRAY</w:t>
            </w:r>
            <w:proofErr w:type="gramEnd"/>
          </w:p>
          <w:p w14:paraId="24AFE6E5" w14:textId="77777777" w:rsidR="00285C74" w:rsidRPr="00F26425" w:rsidRDefault="00285C74" w:rsidP="00D07FFA">
            <w:pPr>
              <w:rPr>
                <w:rFonts w:cs="Arial"/>
                <w:szCs w:val="24"/>
              </w:rPr>
            </w:pPr>
            <w:r w:rsidRPr="00F26425">
              <w:t>Les entrées restantes sont :</w:t>
            </w:r>
          </w:p>
        </w:tc>
        <w:tc>
          <w:tcPr>
            <w:tcW w:w="2936" w:type="dxa"/>
          </w:tcPr>
          <w:p w14:paraId="3F6E05BC" w14:textId="642F7B6E" w:rsidR="00285C74" w:rsidRPr="00F26425" w:rsidRDefault="00764C24" w:rsidP="00D07FFA">
            <w:pPr>
              <w:rPr>
                <w:rFonts w:cs="Arial"/>
                <w:szCs w:val="24"/>
              </w:rPr>
            </w:pPr>
            <w:r w:rsidRPr="00F26425">
              <w:t>MCKILLOP</w:t>
            </w:r>
          </w:p>
        </w:tc>
      </w:tr>
      <w:tr w:rsidR="00285C74" w:rsidRPr="00F26425" w14:paraId="311E2D58" w14:textId="77777777" w:rsidTr="00345549">
        <w:tc>
          <w:tcPr>
            <w:tcW w:w="1458" w:type="dxa"/>
          </w:tcPr>
          <w:p w14:paraId="58A2B470" w14:textId="77777777" w:rsidR="00285C74" w:rsidRPr="00F26425" w:rsidRDefault="00285C74" w:rsidP="00D07FFA">
            <w:pPr>
              <w:jc w:val="center"/>
              <w:rPr>
                <w:rFonts w:cs="Arial"/>
                <w:b/>
                <w:szCs w:val="24"/>
              </w:rPr>
            </w:pPr>
          </w:p>
        </w:tc>
        <w:tc>
          <w:tcPr>
            <w:tcW w:w="4462" w:type="dxa"/>
          </w:tcPr>
          <w:p w14:paraId="74F103FA" w14:textId="77777777" w:rsidR="00285C74" w:rsidRPr="00F26425" w:rsidRDefault="00285C74" w:rsidP="00D07FFA">
            <w:pPr>
              <w:rPr>
                <w:rFonts w:cs="Arial"/>
                <w:szCs w:val="24"/>
              </w:rPr>
            </w:pPr>
            <w:r w:rsidRPr="00F26425">
              <w:t>Pour MCGILLIVRAY</w:t>
            </w:r>
          </w:p>
          <w:p w14:paraId="5D327F1C" w14:textId="77777777" w:rsidR="00285C74" w:rsidRPr="00F26425" w:rsidRDefault="00285C74" w:rsidP="00D07FFA">
            <w:pPr>
              <w:rPr>
                <w:rFonts w:cs="Arial"/>
                <w:szCs w:val="24"/>
              </w:rPr>
            </w:pPr>
            <w:r w:rsidRPr="00F26425">
              <w:t xml:space="preserve">  </w:t>
            </w:r>
            <w:proofErr w:type="gramStart"/>
            <w:r w:rsidRPr="00F26425">
              <w:t>voir</w:t>
            </w:r>
            <w:proofErr w:type="gramEnd"/>
            <w:r w:rsidRPr="00F26425">
              <w:t xml:space="preserve"> aussi la liste de la fiche 013</w:t>
            </w:r>
          </w:p>
        </w:tc>
        <w:tc>
          <w:tcPr>
            <w:tcW w:w="2936" w:type="dxa"/>
          </w:tcPr>
          <w:p w14:paraId="75434796" w14:textId="77777777" w:rsidR="00285C74" w:rsidRPr="00F26425" w:rsidRDefault="00285C74" w:rsidP="00D07FFA">
            <w:pPr>
              <w:rPr>
                <w:rFonts w:cs="Arial"/>
                <w:szCs w:val="24"/>
              </w:rPr>
            </w:pPr>
          </w:p>
        </w:tc>
      </w:tr>
      <w:tr w:rsidR="00285C74" w:rsidRPr="00F26425" w14:paraId="43C2C83E" w14:textId="77777777" w:rsidTr="00345549">
        <w:tc>
          <w:tcPr>
            <w:tcW w:w="1458" w:type="dxa"/>
          </w:tcPr>
          <w:p w14:paraId="6DBE5984" w14:textId="77777777" w:rsidR="00285C74" w:rsidRPr="00F26425" w:rsidRDefault="00285C74" w:rsidP="00D07FFA">
            <w:pPr>
              <w:jc w:val="center"/>
              <w:rPr>
                <w:rFonts w:cs="Arial"/>
                <w:b/>
                <w:szCs w:val="24"/>
              </w:rPr>
            </w:pPr>
            <w:r w:rsidRPr="00F26425">
              <w:rPr>
                <w:b/>
              </w:rPr>
              <w:t>044</w:t>
            </w:r>
          </w:p>
        </w:tc>
        <w:tc>
          <w:tcPr>
            <w:tcW w:w="4462" w:type="dxa"/>
          </w:tcPr>
          <w:p w14:paraId="3A7D00E8" w14:textId="77777777" w:rsidR="00285C74" w:rsidRPr="00F26425" w:rsidRDefault="00285C74" w:rsidP="00D07FFA">
            <w:pPr>
              <w:rPr>
                <w:rFonts w:cs="Arial"/>
                <w:szCs w:val="24"/>
              </w:rPr>
            </w:pPr>
            <w:r w:rsidRPr="00F26425">
              <w:t>MCKILLOP</w:t>
            </w:r>
          </w:p>
        </w:tc>
        <w:tc>
          <w:tcPr>
            <w:tcW w:w="2936" w:type="dxa"/>
          </w:tcPr>
          <w:p w14:paraId="6898AA1B" w14:textId="77777777" w:rsidR="00285C74" w:rsidRPr="00F26425" w:rsidRDefault="00285C74" w:rsidP="00D07FFA">
            <w:pPr>
              <w:rPr>
                <w:rFonts w:cs="Arial"/>
                <w:szCs w:val="24"/>
              </w:rPr>
            </w:pPr>
            <w:r w:rsidRPr="00F26425">
              <w:t>MITCHELL</w:t>
            </w:r>
          </w:p>
        </w:tc>
      </w:tr>
      <w:tr w:rsidR="00285C74" w:rsidRPr="00F26425" w14:paraId="5EC0ECCF" w14:textId="77777777" w:rsidTr="00345549">
        <w:tc>
          <w:tcPr>
            <w:tcW w:w="1458" w:type="dxa"/>
          </w:tcPr>
          <w:p w14:paraId="2288C4B9" w14:textId="77777777" w:rsidR="00285C74" w:rsidRPr="00F26425" w:rsidRDefault="00285C74" w:rsidP="00D07FFA">
            <w:pPr>
              <w:jc w:val="center"/>
              <w:rPr>
                <w:rFonts w:cs="Arial"/>
                <w:b/>
                <w:szCs w:val="24"/>
              </w:rPr>
            </w:pPr>
            <w:r w:rsidRPr="00F26425">
              <w:rPr>
                <w:b/>
              </w:rPr>
              <w:t>045</w:t>
            </w:r>
          </w:p>
        </w:tc>
        <w:tc>
          <w:tcPr>
            <w:tcW w:w="4462" w:type="dxa"/>
          </w:tcPr>
          <w:p w14:paraId="73EFAAA5" w14:textId="77777777" w:rsidR="00285C74" w:rsidRPr="00F26425" w:rsidRDefault="00285C74" w:rsidP="00D07FFA">
            <w:pPr>
              <w:rPr>
                <w:rFonts w:cs="Arial"/>
                <w:szCs w:val="24"/>
              </w:rPr>
            </w:pPr>
            <w:r w:rsidRPr="00F26425">
              <w:t>MITCHELL</w:t>
            </w:r>
          </w:p>
        </w:tc>
        <w:tc>
          <w:tcPr>
            <w:tcW w:w="2936" w:type="dxa"/>
          </w:tcPr>
          <w:p w14:paraId="4C727A0C" w14:textId="77777777" w:rsidR="00285C74" w:rsidRPr="00F26425" w:rsidRDefault="00285C74" w:rsidP="00D07FFA">
            <w:pPr>
              <w:rPr>
                <w:rFonts w:cs="Arial"/>
                <w:szCs w:val="24"/>
              </w:rPr>
            </w:pPr>
            <w:r w:rsidRPr="00F26425">
              <w:t>MORRIS</w:t>
            </w:r>
          </w:p>
        </w:tc>
      </w:tr>
      <w:tr w:rsidR="00285C74" w:rsidRPr="00F26425" w14:paraId="181B9540" w14:textId="77777777" w:rsidTr="00345549">
        <w:tc>
          <w:tcPr>
            <w:tcW w:w="1458" w:type="dxa"/>
          </w:tcPr>
          <w:p w14:paraId="2A49A1DC" w14:textId="77777777" w:rsidR="00285C74" w:rsidRPr="00F26425" w:rsidRDefault="00285C74" w:rsidP="00D07FFA">
            <w:pPr>
              <w:jc w:val="center"/>
              <w:rPr>
                <w:rFonts w:cs="Arial"/>
                <w:b/>
                <w:szCs w:val="24"/>
              </w:rPr>
            </w:pPr>
            <w:r w:rsidRPr="00F26425">
              <w:rPr>
                <w:b/>
              </w:rPr>
              <w:t>046</w:t>
            </w:r>
          </w:p>
        </w:tc>
        <w:tc>
          <w:tcPr>
            <w:tcW w:w="4462" w:type="dxa"/>
          </w:tcPr>
          <w:p w14:paraId="65D33489" w14:textId="77777777" w:rsidR="00285C74" w:rsidRPr="00F26425" w:rsidRDefault="00285C74" w:rsidP="00D07FFA">
            <w:pPr>
              <w:rPr>
                <w:rFonts w:cs="Arial"/>
                <w:szCs w:val="24"/>
              </w:rPr>
            </w:pPr>
            <w:r w:rsidRPr="00F26425">
              <w:t>MORRIS</w:t>
            </w:r>
          </w:p>
        </w:tc>
        <w:tc>
          <w:tcPr>
            <w:tcW w:w="2936" w:type="dxa"/>
          </w:tcPr>
          <w:p w14:paraId="72934DC6" w14:textId="77777777" w:rsidR="00285C74" w:rsidRPr="00F26425" w:rsidRDefault="00285C74" w:rsidP="00D07FFA">
            <w:pPr>
              <w:rPr>
                <w:rFonts w:cs="Arial"/>
                <w:szCs w:val="24"/>
              </w:rPr>
            </w:pPr>
            <w:r w:rsidRPr="00F26425">
              <w:t>MUTRIE</w:t>
            </w:r>
          </w:p>
        </w:tc>
      </w:tr>
      <w:tr w:rsidR="00285C74" w:rsidRPr="00F26425" w14:paraId="2102D783" w14:textId="77777777" w:rsidTr="00345549">
        <w:tc>
          <w:tcPr>
            <w:tcW w:w="1458" w:type="dxa"/>
          </w:tcPr>
          <w:p w14:paraId="75397683" w14:textId="77777777" w:rsidR="00285C74" w:rsidRPr="00F26425" w:rsidRDefault="00285C74" w:rsidP="00D07FFA">
            <w:pPr>
              <w:jc w:val="center"/>
              <w:rPr>
                <w:rFonts w:cs="Arial"/>
                <w:b/>
                <w:szCs w:val="24"/>
              </w:rPr>
            </w:pPr>
            <w:r w:rsidRPr="00F26425">
              <w:rPr>
                <w:b/>
              </w:rPr>
              <w:t>047</w:t>
            </w:r>
          </w:p>
        </w:tc>
        <w:tc>
          <w:tcPr>
            <w:tcW w:w="4462" w:type="dxa"/>
          </w:tcPr>
          <w:p w14:paraId="38847D9F" w14:textId="77777777" w:rsidR="00285C74" w:rsidRPr="00F26425" w:rsidRDefault="00285C74" w:rsidP="00D07FFA">
            <w:pPr>
              <w:rPr>
                <w:rFonts w:cs="Arial"/>
                <w:szCs w:val="24"/>
              </w:rPr>
            </w:pPr>
            <w:r w:rsidRPr="00F26425">
              <w:t>Les premières entrées sont :</w:t>
            </w:r>
          </w:p>
          <w:p w14:paraId="4DD40451" w14:textId="77777777" w:rsidR="00285C74" w:rsidRPr="00F26425" w:rsidRDefault="00285C74" w:rsidP="00D07FFA">
            <w:pPr>
              <w:rPr>
                <w:rFonts w:cs="Arial"/>
                <w:szCs w:val="24"/>
              </w:rPr>
            </w:pPr>
            <w:r w:rsidRPr="00F26425">
              <w:t>N. CROSBY</w:t>
            </w:r>
          </w:p>
          <w:p w14:paraId="59B6832C" w14:textId="77777777" w:rsidR="00285C74" w:rsidRPr="00CC53EA" w:rsidRDefault="00285C74" w:rsidP="00D07FFA">
            <w:pPr>
              <w:rPr>
                <w:rFonts w:cs="Arial"/>
                <w:szCs w:val="24"/>
                <w:lang w:val="en-CA"/>
              </w:rPr>
            </w:pPr>
            <w:r w:rsidRPr="00CC53EA">
              <w:rPr>
                <w:lang w:val="en-CA"/>
              </w:rPr>
              <w:t>N. MOHAWK TRACT S1/2 Lot 24 Con 1</w:t>
            </w:r>
          </w:p>
          <w:p w14:paraId="49D31077" w14:textId="77777777" w:rsidR="00285C74" w:rsidRPr="00F26425" w:rsidRDefault="00285C74" w:rsidP="00D07FFA">
            <w:pPr>
              <w:rPr>
                <w:rFonts w:cs="Arial"/>
                <w:szCs w:val="24"/>
              </w:rPr>
            </w:pPr>
            <w:r w:rsidRPr="00F26425">
              <w:t>N…</w:t>
            </w:r>
          </w:p>
          <w:p w14:paraId="412B8B22" w14:textId="77777777" w:rsidR="00285C74" w:rsidRPr="00F26425" w:rsidRDefault="00285C74" w:rsidP="00D07FFA">
            <w:pPr>
              <w:rPr>
                <w:rFonts w:cs="Arial"/>
                <w:szCs w:val="24"/>
              </w:rPr>
            </w:pPr>
            <w:r w:rsidRPr="00F26425">
              <w:t>N. CROSBY (3 entrées)</w:t>
            </w:r>
          </w:p>
          <w:p w14:paraId="3E857264" w14:textId="77777777" w:rsidR="00285C74" w:rsidRPr="00F26425" w:rsidRDefault="00285C74" w:rsidP="00D07FFA">
            <w:pPr>
              <w:rPr>
                <w:rFonts w:cs="Arial"/>
                <w:szCs w:val="24"/>
              </w:rPr>
            </w:pPr>
            <w:r w:rsidRPr="00F26425">
              <w:t>N. GOWER</w:t>
            </w:r>
          </w:p>
          <w:p w14:paraId="20823468" w14:textId="77777777" w:rsidR="00285C74" w:rsidRPr="00F26425" w:rsidRDefault="00285C74" w:rsidP="00D07FFA">
            <w:pPr>
              <w:rPr>
                <w:rFonts w:cs="Arial"/>
                <w:szCs w:val="24"/>
              </w:rPr>
            </w:pPr>
            <w:r w:rsidRPr="00F26425">
              <w:t>N. CROSBY (14 entrées)</w:t>
            </w:r>
          </w:p>
          <w:p w14:paraId="3E213799" w14:textId="77777777" w:rsidR="00285C74" w:rsidRPr="00F26425" w:rsidRDefault="00285C74" w:rsidP="00D07FFA">
            <w:pPr>
              <w:rPr>
                <w:rFonts w:cs="Arial"/>
                <w:szCs w:val="24"/>
              </w:rPr>
            </w:pPr>
            <w:r w:rsidRPr="00F26425">
              <w:lastRenderedPageBreak/>
              <w:t>N. DORCHESTER Lots 21-23 Con 6</w:t>
            </w:r>
          </w:p>
          <w:p w14:paraId="1B5EBCCE" w14:textId="77777777" w:rsidR="00285C74" w:rsidRPr="00F26425" w:rsidRDefault="00285C74" w:rsidP="00D07FFA">
            <w:pPr>
              <w:rPr>
                <w:rFonts w:cs="Arial"/>
                <w:szCs w:val="24"/>
              </w:rPr>
            </w:pPr>
            <w:r w:rsidRPr="00F26425">
              <w:t>N. GOWER (3 entrées)</w:t>
            </w:r>
          </w:p>
          <w:p w14:paraId="1C7DE49C" w14:textId="77777777" w:rsidR="00285C74" w:rsidRPr="00F26425" w:rsidRDefault="00285C74" w:rsidP="00D07FFA">
            <w:pPr>
              <w:rPr>
                <w:rFonts w:cs="Arial"/>
                <w:szCs w:val="24"/>
              </w:rPr>
            </w:pPr>
            <w:r w:rsidRPr="00F26425">
              <w:t>N. GWILLIMBURY (6 entrées)</w:t>
            </w:r>
          </w:p>
          <w:p w14:paraId="24B7E9DF" w14:textId="77777777" w:rsidR="00285C74" w:rsidRPr="00CC53EA" w:rsidRDefault="00285C74" w:rsidP="00D07FFA">
            <w:pPr>
              <w:rPr>
                <w:rFonts w:cs="Arial"/>
                <w:szCs w:val="24"/>
                <w:lang w:val="en-CA"/>
              </w:rPr>
            </w:pPr>
            <w:r w:rsidRPr="00CC53EA">
              <w:rPr>
                <w:lang w:val="en-CA"/>
              </w:rPr>
              <w:t>NARLEY N1/2 Lot 5 Con 3</w:t>
            </w:r>
          </w:p>
          <w:p w14:paraId="3E93E881" w14:textId="77777777" w:rsidR="00285C74" w:rsidRPr="00CC53EA" w:rsidRDefault="00285C74" w:rsidP="00D07FFA">
            <w:pPr>
              <w:rPr>
                <w:rFonts w:cs="Arial"/>
                <w:szCs w:val="24"/>
                <w:lang w:val="en-CA"/>
              </w:rPr>
            </w:pPr>
            <w:r w:rsidRPr="00CC53EA">
              <w:rPr>
                <w:lang w:val="en-CA"/>
              </w:rPr>
              <w:t xml:space="preserve">  </w:t>
            </w:r>
            <w:proofErr w:type="spellStart"/>
            <w:r w:rsidRPr="00CC53EA">
              <w:rPr>
                <w:lang w:val="en-CA"/>
              </w:rPr>
              <w:t>probablement</w:t>
            </w:r>
            <w:proofErr w:type="spellEnd"/>
            <w:r w:rsidRPr="00CC53EA">
              <w:rPr>
                <w:lang w:val="en-CA"/>
              </w:rPr>
              <w:t xml:space="preserve"> HARVEY</w:t>
            </w:r>
          </w:p>
          <w:p w14:paraId="4B4B6432" w14:textId="77777777" w:rsidR="00285C74" w:rsidRPr="00CC53EA" w:rsidRDefault="00285C74" w:rsidP="00D07FFA">
            <w:pPr>
              <w:rPr>
                <w:rFonts w:cs="Arial"/>
                <w:szCs w:val="24"/>
                <w:lang w:val="en-CA"/>
              </w:rPr>
            </w:pPr>
            <w:r w:rsidRPr="00CC53EA">
              <w:rPr>
                <w:lang w:val="en-CA"/>
              </w:rPr>
              <w:t>NARVEY N Pt Lot 37 Con 19</w:t>
            </w:r>
          </w:p>
          <w:p w14:paraId="264FA902" w14:textId="0C9F1CA1" w:rsidR="00285C74" w:rsidRPr="00F26425" w:rsidRDefault="00285C74" w:rsidP="00D07FFA">
            <w:pPr>
              <w:rPr>
                <w:rFonts w:cs="Arial"/>
                <w:szCs w:val="24"/>
              </w:rPr>
            </w:pPr>
            <w:r w:rsidRPr="00CC53EA">
              <w:rPr>
                <w:lang w:val="en-CA"/>
              </w:rPr>
              <w:t xml:space="preserve">  </w:t>
            </w:r>
            <w:proofErr w:type="gramStart"/>
            <w:r w:rsidRPr="00F26425">
              <w:t>probablement</w:t>
            </w:r>
            <w:proofErr w:type="gramEnd"/>
            <w:r w:rsidRPr="00F26425">
              <w:t xml:space="preserve"> HARVEY</w:t>
            </w:r>
          </w:p>
          <w:p w14:paraId="4F1A1505" w14:textId="77777777" w:rsidR="00764C24" w:rsidRPr="00F26425" w:rsidRDefault="00764C24" w:rsidP="00D07FFA">
            <w:pPr>
              <w:rPr>
                <w:rFonts w:cs="Arial"/>
                <w:szCs w:val="24"/>
              </w:rPr>
            </w:pPr>
          </w:p>
          <w:p w14:paraId="59137935" w14:textId="051A4176" w:rsidR="00285C74" w:rsidRPr="00F26425" w:rsidRDefault="00285C74" w:rsidP="00D07FFA">
            <w:pPr>
              <w:rPr>
                <w:rFonts w:cs="Arial"/>
                <w:szCs w:val="24"/>
              </w:rPr>
            </w:pPr>
            <w:r w:rsidRPr="00F26425">
              <w:t>Ces entrées sont suivies de NASSAGAWEYA (différentes orthographes)</w:t>
            </w:r>
          </w:p>
        </w:tc>
        <w:tc>
          <w:tcPr>
            <w:tcW w:w="2936" w:type="dxa"/>
          </w:tcPr>
          <w:p w14:paraId="5B1DCB08" w14:textId="64990538" w:rsidR="00285C74" w:rsidRPr="00F26425" w:rsidRDefault="00764C24" w:rsidP="00D07FFA">
            <w:pPr>
              <w:rPr>
                <w:rFonts w:cs="Arial"/>
                <w:szCs w:val="24"/>
              </w:rPr>
            </w:pPr>
            <w:r w:rsidRPr="00F26425">
              <w:lastRenderedPageBreak/>
              <w:t>NOTTAWASAGA</w:t>
            </w:r>
          </w:p>
        </w:tc>
      </w:tr>
      <w:tr w:rsidR="00285C74" w:rsidRPr="003C3D90" w14:paraId="7415FDCD" w14:textId="77777777" w:rsidTr="00345549">
        <w:tc>
          <w:tcPr>
            <w:tcW w:w="1458" w:type="dxa"/>
          </w:tcPr>
          <w:p w14:paraId="5C1BE123" w14:textId="77777777" w:rsidR="00285C74" w:rsidRPr="00F26425" w:rsidRDefault="00285C74" w:rsidP="00D07FFA">
            <w:pPr>
              <w:jc w:val="center"/>
              <w:rPr>
                <w:rFonts w:cs="Arial"/>
                <w:b/>
                <w:szCs w:val="24"/>
              </w:rPr>
            </w:pPr>
            <w:r w:rsidRPr="00F26425">
              <w:rPr>
                <w:b/>
              </w:rPr>
              <w:t>048</w:t>
            </w:r>
          </w:p>
        </w:tc>
        <w:tc>
          <w:tcPr>
            <w:tcW w:w="4462" w:type="dxa"/>
          </w:tcPr>
          <w:p w14:paraId="3498F626" w14:textId="77777777" w:rsidR="00285C74" w:rsidRPr="00F26425" w:rsidRDefault="00285C74" w:rsidP="00D07FFA">
            <w:pPr>
              <w:rPr>
                <w:rFonts w:cs="Arial"/>
                <w:szCs w:val="24"/>
              </w:rPr>
            </w:pPr>
            <w:r w:rsidRPr="00F26425">
              <w:t>NOTTAWASAGA</w:t>
            </w:r>
          </w:p>
        </w:tc>
        <w:tc>
          <w:tcPr>
            <w:tcW w:w="2936" w:type="dxa"/>
          </w:tcPr>
          <w:p w14:paraId="7124D9BB" w14:textId="77777777" w:rsidR="00285C74" w:rsidRPr="00F26425" w:rsidRDefault="00285C74" w:rsidP="00D07FFA">
            <w:pPr>
              <w:rPr>
                <w:rFonts w:cs="Arial"/>
                <w:szCs w:val="24"/>
              </w:rPr>
            </w:pPr>
            <w:r w:rsidRPr="00F26425">
              <w:t>NOTTAWASAGA</w:t>
            </w:r>
          </w:p>
          <w:p w14:paraId="7D156CAB" w14:textId="77777777" w:rsidR="00764C24" w:rsidRPr="00F26425" w:rsidRDefault="00764C24" w:rsidP="00D07FFA">
            <w:pPr>
              <w:rPr>
                <w:rFonts w:cs="Arial"/>
                <w:szCs w:val="24"/>
              </w:rPr>
            </w:pPr>
          </w:p>
          <w:p w14:paraId="39F6D641" w14:textId="77777777" w:rsidR="00764C24" w:rsidRPr="00F26425" w:rsidRDefault="00764C24" w:rsidP="00764C24">
            <w:pPr>
              <w:rPr>
                <w:rFonts w:cs="Arial"/>
                <w:szCs w:val="24"/>
              </w:rPr>
            </w:pPr>
            <w:r w:rsidRPr="00F26425">
              <w:t>Les dernières entrées sur cette fiche sont :</w:t>
            </w:r>
          </w:p>
          <w:p w14:paraId="35FC0FA4" w14:textId="6C2C3DE1" w:rsidR="00764C24" w:rsidRPr="00CC53EA" w:rsidRDefault="00764C24" w:rsidP="00764C24">
            <w:pPr>
              <w:rPr>
                <w:rFonts w:cs="Arial"/>
                <w:szCs w:val="24"/>
                <w:lang w:val="en-CA"/>
              </w:rPr>
            </w:pPr>
            <w:r w:rsidRPr="00CC53EA">
              <w:rPr>
                <w:lang w:val="en-CA"/>
              </w:rPr>
              <w:t xml:space="preserve">NOWARD NE1/2 9BET H&amp;H, </w:t>
            </w:r>
            <w:proofErr w:type="spellStart"/>
            <w:r w:rsidRPr="00CC53EA">
              <w:rPr>
                <w:lang w:val="en-CA"/>
              </w:rPr>
              <w:t>probablement</w:t>
            </w:r>
            <w:proofErr w:type="spellEnd"/>
            <w:r w:rsidRPr="00CC53EA">
              <w:rPr>
                <w:lang w:val="en-CA"/>
              </w:rPr>
              <w:t xml:space="preserve"> HOWARD</w:t>
            </w:r>
          </w:p>
          <w:p w14:paraId="6B27E200" w14:textId="5C5119F4" w:rsidR="00764C24" w:rsidRPr="00CC53EA" w:rsidRDefault="00764C24" w:rsidP="00764C24">
            <w:pPr>
              <w:rPr>
                <w:rFonts w:cs="Arial"/>
                <w:szCs w:val="24"/>
                <w:lang w:val="en-CA"/>
              </w:rPr>
            </w:pPr>
            <w:r w:rsidRPr="00CC53EA">
              <w:rPr>
                <w:lang w:val="en-CA"/>
              </w:rPr>
              <w:t xml:space="preserve">NUSKOKA Lot 16 Con 6 MR, </w:t>
            </w:r>
            <w:proofErr w:type="spellStart"/>
            <w:r w:rsidRPr="00CC53EA">
              <w:rPr>
                <w:lang w:val="en-CA"/>
              </w:rPr>
              <w:t>probablement</w:t>
            </w:r>
            <w:proofErr w:type="spellEnd"/>
            <w:r w:rsidRPr="00CC53EA">
              <w:rPr>
                <w:lang w:val="en-CA"/>
              </w:rPr>
              <w:t xml:space="preserve"> MUSKOKA</w:t>
            </w:r>
          </w:p>
        </w:tc>
      </w:tr>
      <w:tr w:rsidR="00285C74" w:rsidRPr="00F26425" w14:paraId="5A9BB193" w14:textId="77777777" w:rsidTr="00345549">
        <w:tc>
          <w:tcPr>
            <w:tcW w:w="1458" w:type="dxa"/>
          </w:tcPr>
          <w:p w14:paraId="0C5BF4D0" w14:textId="77777777" w:rsidR="00285C74" w:rsidRPr="00F26425" w:rsidRDefault="00285C74" w:rsidP="00D07FFA">
            <w:pPr>
              <w:jc w:val="center"/>
              <w:rPr>
                <w:rFonts w:cs="Arial"/>
                <w:b/>
                <w:szCs w:val="24"/>
              </w:rPr>
            </w:pPr>
            <w:r w:rsidRPr="00F26425">
              <w:rPr>
                <w:b/>
              </w:rPr>
              <w:t>049</w:t>
            </w:r>
          </w:p>
        </w:tc>
        <w:tc>
          <w:tcPr>
            <w:tcW w:w="4462" w:type="dxa"/>
          </w:tcPr>
          <w:p w14:paraId="3ECB86A3" w14:textId="77777777" w:rsidR="00285C74" w:rsidRPr="00F26425" w:rsidRDefault="00285C74" w:rsidP="00D07FFA">
            <w:pPr>
              <w:rPr>
                <w:rFonts w:cs="Arial"/>
                <w:szCs w:val="24"/>
              </w:rPr>
            </w:pPr>
            <w:r w:rsidRPr="00F26425">
              <w:t>La première entrée est :</w:t>
            </w:r>
          </w:p>
          <w:p w14:paraId="20F8E219" w14:textId="77777777" w:rsidR="00285C74" w:rsidRPr="00F26425" w:rsidRDefault="00285C74" w:rsidP="00D07FFA">
            <w:pPr>
              <w:rPr>
                <w:rFonts w:cs="Arial"/>
                <w:szCs w:val="24"/>
              </w:rPr>
            </w:pPr>
            <w:r w:rsidRPr="00F26425">
              <w:t>O ’ CONNOR</w:t>
            </w:r>
          </w:p>
          <w:p w14:paraId="2411B5B2" w14:textId="77777777" w:rsidR="00285C74" w:rsidRPr="00F26425" w:rsidRDefault="00285C74" w:rsidP="00D07FFA">
            <w:pPr>
              <w:rPr>
                <w:rFonts w:cs="Arial"/>
                <w:szCs w:val="24"/>
              </w:rPr>
            </w:pPr>
          </w:p>
          <w:p w14:paraId="0706AC7B" w14:textId="53DADEF5" w:rsidR="00764C24" w:rsidRPr="00F26425" w:rsidRDefault="00764C24" w:rsidP="00D07FFA">
            <w:pPr>
              <w:rPr>
                <w:rFonts w:cs="Arial"/>
                <w:szCs w:val="24"/>
              </w:rPr>
            </w:pPr>
            <w:r w:rsidRPr="00F26425">
              <w:t>Elle est suivie de OAKLAND</w:t>
            </w:r>
          </w:p>
        </w:tc>
        <w:tc>
          <w:tcPr>
            <w:tcW w:w="2936" w:type="dxa"/>
          </w:tcPr>
          <w:p w14:paraId="2613A488" w14:textId="3376FB2F" w:rsidR="00285C74" w:rsidRPr="00F26425" w:rsidRDefault="00764C24" w:rsidP="00D07FFA">
            <w:pPr>
              <w:rPr>
                <w:rFonts w:cs="Arial"/>
                <w:szCs w:val="24"/>
              </w:rPr>
            </w:pPr>
            <w:r w:rsidRPr="00F26425">
              <w:t>OSNABRUCK</w:t>
            </w:r>
          </w:p>
        </w:tc>
      </w:tr>
      <w:tr w:rsidR="00285C74" w:rsidRPr="00F26425" w14:paraId="7E41BAC4" w14:textId="77777777" w:rsidTr="00345549">
        <w:tc>
          <w:tcPr>
            <w:tcW w:w="1458" w:type="dxa"/>
          </w:tcPr>
          <w:p w14:paraId="096F9762" w14:textId="77777777" w:rsidR="00285C74" w:rsidRPr="00F26425" w:rsidRDefault="00285C74" w:rsidP="00D07FFA">
            <w:pPr>
              <w:jc w:val="center"/>
              <w:rPr>
                <w:rFonts w:cs="Arial"/>
                <w:b/>
                <w:szCs w:val="24"/>
              </w:rPr>
            </w:pPr>
            <w:r w:rsidRPr="00F26425">
              <w:rPr>
                <w:b/>
              </w:rPr>
              <w:t>050</w:t>
            </w:r>
          </w:p>
        </w:tc>
        <w:tc>
          <w:tcPr>
            <w:tcW w:w="4462" w:type="dxa"/>
          </w:tcPr>
          <w:p w14:paraId="190F462C" w14:textId="77777777" w:rsidR="00285C74" w:rsidRPr="00F26425" w:rsidRDefault="00285C74" w:rsidP="00D07FFA">
            <w:pPr>
              <w:rPr>
                <w:rFonts w:cs="Arial"/>
                <w:szCs w:val="24"/>
              </w:rPr>
            </w:pPr>
            <w:r w:rsidRPr="00F26425">
              <w:t>OSNABRUCK</w:t>
            </w:r>
          </w:p>
        </w:tc>
        <w:tc>
          <w:tcPr>
            <w:tcW w:w="2936" w:type="dxa"/>
          </w:tcPr>
          <w:p w14:paraId="7A03C8F8" w14:textId="77777777" w:rsidR="00285C74" w:rsidRPr="00F26425" w:rsidRDefault="00285C74" w:rsidP="00D07FFA">
            <w:pPr>
              <w:rPr>
                <w:rFonts w:cs="Arial"/>
                <w:szCs w:val="24"/>
              </w:rPr>
            </w:pPr>
            <w:r w:rsidRPr="00F26425">
              <w:t>OXFORD</w:t>
            </w:r>
          </w:p>
        </w:tc>
      </w:tr>
      <w:tr w:rsidR="00285C74" w:rsidRPr="00F26425" w14:paraId="0F7822FA" w14:textId="77777777" w:rsidTr="00345549">
        <w:tc>
          <w:tcPr>
            <w:tcW w:w="1458" w:type="dxa"/>
          </w:tcPr>
          <w:p w14:paraId="3AA6E7F7" w14:textId="77777777" w:rsidR="00285C74" w:rsidRPr="00F26425" w:rsidRDefault="00285C74" w:rsidP="00D07FFA">
            <w:pPr>
              <w:jc w:val="center"/>
              <w:rPr>
                <w:rFonts w:cs="Arial"/>
                <w:b/>
                <w:szCs w:val="24"/>
              </w:rPr>
            </w:pPr>
            <w:r w:rsidRPr="00F26425">
              <w:rPr>
                <w:b/>
              </w:rPr>
              <w:t>051</w:t>
            </w:r>
          </w:p>
        </w:tc>
        <w:tc>
          <w:tcPr>
            <w:tcW w:w="4462" w:type="dxa"/>
          </w:tcPr>
          <w:p w14:paraId="301DC4D3" w14:textId="77777777" w:rsidR="00285C74" w:rsidRPr="00F26425" w:rsidRDefault="00285C74" w:rsidP="00D07FFA">
            <w:pPr>
              <w:rPr>
                <w:rFonts w:cs="Arial"/>
                <w:szCs w:val="24"/>
              </w:rPr>
            </w:pPr>
            <w:r w:rsidRPr="00F26425">
              <w:t>PACAUD</w:t>
            </w:r>
          </w:p>
        </w:tc>
        <w:tc>
          <w:tcPr>
            <w:tcW w:w="2936" w:type="dxa"/>
          </w:tcPr>
          <w:p w14:paraId="0114A12E" w14:textId="77777777" w:rsidR="00285C74" w:rsidRPr="00F26425" w:rsidRDefault="00285C74" w:rsidP="00D07FFA">
            <w:pPr>
              <w:rPr>
                <w:rFonts w:cs="Arial"/>
                <w:szCs w:val="24"/>
              </w:rPr>
            </w:pPr>
            <w:r w:rsidRPr="00F26425">
              <w:t>PITTSBURGH</w:t>
            </w:r>
          </w:p>
        </w:tc>
      </w:tr>
      <w:tr w:rsidR="00285C74" w:rsidRPr="00F26425" w14:paraId="3979005A" w14:textId="77777777" w:rsidTr="00345549">
        <w:tc>
          <w:tcPr>
            <w:tcW w:w="1458" w:type="dxa"/>
          </w:tcPr>
          <w:p w14:paraId="0EE28C51" w14:textId="77777777" w:rsidR="00285C74" w:rsidRPr="00F26425" w:rsidRDefault="00285C74" w:rsidP="00D07FFA">
            <w:pPr>
              <w:jc w:val="center"/>
              <w:rPr>
                <w:rFonts w:cs="Arial"/>
                <w:b/>
                <w:szCs w:val="24"/>
              </w:rPr>
            </w:pPr>
          </w:p>
        </w:tc>
        <w:tc>
          <w:tcPr>
            <w:tcW w:w="4462" w:type="dxa"/>
          </w:tcPr>
          <w:p w14:paraId="0B360700" w14:textId="7EC240C9" w:rsidR="00285C74" w:rsidRPr="00F26425" w:rsidRDefault="00285C74" w:rsidP="00D07FFA">
            <w:pPr>
              <w:rPr>
                <w:rFonts w:cs="Arial"/>
                <w:szCs w:val="24"/>
              </w:rPr>
            </w:pPr>
            <w:r w:rsidRPr="00F26425">
              <w:t>Pour PAKENHAM, voir aussi la fiche 005</w:t>
            </w:r>
          </w:p>
        </w:tc>
        <w:tc>
          <w:tcPr>
            <w:tcW w:w="2936" w:type="dxa"/>
          </w:tcPr>
          <w:p w14:paraId="32B73500" w14:textId="77777777" w:rsidR="00285C74" w:rsidRPr="00F26425" w:rsidRDefault="00285C74" w:rsidP="00D07FFA">
            <w:pPr>
              <w:rPr>
                <w:rFonts w:cs="Arial"/>
                <w:szCs w:val="24"/>
              </w:rPr>
            </w:pPr>
          </w:p>
        </w:tc>
      </w:tr>
      <w:tr w:rsidR="00285C74" w:rsidRPr="00F26425" w14:paraId="4469893B" w14:textId="77777777" w:rsidTr="00345549">
        <w:tc>
          <w:tcPr>
            <w:tcW w:w="1458" w:type="dxa"/>
          </w:tcPr>
          <w:p w14:paraId="720F597E" w14:textId="77777777" w:rsidR="00285C74" w:rsidRPr="00F26425" w:rsidRDefault="00285C74" w:rsidP="00D07FFA">
            <w:pPr>
              <w:jc w:val="center"/>
              <w:rPr>
                <w:rFonts w:cs="Arial"/>
                <w:b/>
                <w:szCs w:val="24"/>
              </w:rPr>
            </w:pPr>
            <w:r w:rsidRPr="00F26425">
              <w:rPr>
                <w:b/>
              </w:rPr>
              <w:t>052</w:t>
            </w:r>
          </w:p>
        </w:tc>
        <w:tc>
          <w:tcPr>
            <w:tcW w:w="4462" w:type="dxa"/>
          </w:tcPr>
          <w:p w14:paraId="51E9225F" w14:textId="77777777" w:rsidR="00285C74" w:rsidRPr="00F26425" w:rsidRDefault="00285C74" w:rsidP="00D07FFA">
            <w:pPr>
              <w:rPr>
                <w:rFonts w:cs="Arial"/>
                <w:szCs w:val="24"/>
              </w:rPr>
            </w:pPr>
            <w:r w:rsidRPr="00F26425">
              <w:t>PITTSBURGH</w:t>
            </w:r>
          </w:p>
        </w:tc>
        <w:tc>
          <w:tcPr>
            <w:tcW w:w="2936" w:type="dxa"/>
          </w:tcPr>
          <w:p w14:paraId="77D86A0E" w14:textId="77777777" w:rsidR="00285C74" w:rsidRPr="00F26425" w:rsidRDefault="00285C74" w:rsidP="00D07FFA">
            <w:pPr>
              <w:rPr>
                <w:rFonts w:cs="Arial"/>
                <w:szCs w:val="24"/>
              </w:rPr>
            </w:pPr>
            <w:r w:rsidRPr="00F26425">
              <w:t>PUSLINCH</w:t>
            </w:r>
          </w:p>
        </w:tc>
      </w:tr>
      <w:tr w:rsidR="00285C74" w:rsidRPr="00F26425" w14:paraId="3F74BC98" w14:textId="77777777" w:rsidTr="00345549">
        <w:tc>
          <w:tcPr>
            <w:tcW w:w="1458" w:type="dxa"/>
          </w:tcPr>
          <w:p w14:paraId="1FC276E0" w14:textId="77777777" w:rsidR="00285C74" w:rsidRPr="00F26425" w:rsidRDefault="00285C74" w:rsidP="00D07FFA">
            <w:pPr>
              <w:jc w:val="center"/>
              <w:rPr>
                <w:rFonts w:cs="Arial"/>
                <w:b/>
                <w:szCs w:val="24"/>
              </w:rPr>
            </w:pPr>
            <w:r w:rsidRPr="00F26425">
              <w:rPr>
                <w:b/>
              </w:rPr>
              <w:t>053</w:t>
            </w:r>
          </w:p>
        </w:tc>
        <w:tc>
          <w:tcPr>
            <w:tcW w:w="4462" w:type="dxa"/>
          </w:tcPr>
          <w:p w14:paraId="02572C12" w14:textId="77777777" w:rsidR="00285C74" w:rsidRPr="00F26425" w:rsidRDefault="00285C74" w:rsidP="00D07FFA">
            <w:pPr>
              <w:rPr>
                <w:rFonts w:cs="Arial"/>
                <w:szCs w:val="24"/>
              </w:rPr>
            </w:pPr>
            <w:r w:rsidRPr="00F26425">
              <w:t>PUSLINCH</w:t>
            </w:r>
          </w:p>
        </w:tc>
        <w:tc>
          <w:tcPr>
            <w:tcW w:w="2936" w:type="dxa"/>
          </w:tcPr>
          <w:p w14:paraId="654266F5" w14:textId="77777777" w:rsidR="00285C74" w:rsidRPr="00F26425" w:rsidRDefault="00285C74" w:rsidP="00D07FFA">
            <w:pPr>
              <w:rPr>
                <w:rFonts w:cs="Arial"/>
                <w:szCs w:val="24"/>
              </w:rPr>
            </w:pPr>
            <w:r w:rsidRPr="00F26425">
              <w:t>PUSLINCH GORE</w:t>
            </w:r>
          </w:p>
        </w:tc>
      </w:tr>
      <w:tr w:rsidR="00285C74" w:rsidRPr="00F26425" w14:paraId="7A9A9523" w14:textId="77777777" w:rsidTr="00345549">
        <w:tc>
          <w:tcPr>
            <w:tcW w:w="1458" w:type="dxa"/>
          </w:tcPr>
          <w:p w14:paraId="7C73D9CC" w14:textId="77777777" w:rsidR="00285C74" w:rsidRPr="00F26425" w:rsidRDefault="00285C74" w:rsidP="00D07FFA">
            <w:pPr>
              <w:jc w:val="center"/>
              <w:rPr>
                <w:rFonts w:cs="Arial"/>
                <w:b/>
                <w:szCs w:val="24"/>
              </w:rPr>
            </w:pPr>
            <w:r w:rsidRPr="00F26425">
              <w:rPr>
                <w:b/>
              </w:rPr>
              <w:t>054</w:t>
            </w:r>
          </w:p>
        </w:tc>
        <w:tc>
          <w:tcPr>
            <w:tcW w:w="4462" w:type="dxa"/>
          </w:tcPr>
          <w:p w14:paraId="03776B5D" w14:textId="77777777" w:rsidR="00285C74" w:rsidRPr="00F26425" w:rsidRDefault="00285C74" w:rsidP="00D07FFA">
            <w:pPr>
              <w:rPr>
                <w:rFonts w:cs="Arial"/>
                <w:szCs w:val="24"/>
              </w:rPr>
            </w:pPr>
            <w:r w:rsidRPr="00F26425">
              <w:t>La seule entrée est :</w:t>
            </w:r>
          </w:p>
          <w:p w14:paraId="1D67F0A8" w14:textId="32E09ED8" w:rsidR="00285C74" w:rsidRPr="00F26425" w:rsidRDefault="00285C74" w:rsidP="00D07FFA">
            <w:pPr>
              <w:rPr>
                <w:rFonts w:cs="Arial"/>
                <w:szCs w:val="24"/>
              </w:rPr>
            </w:pPr>
            <w:r w:rsidRPr="00F26425">
              <w:t>QURORA S1/2 Lot 2 Con 2, probablement AURORA</w:t>
            </w:r>
          </w:p>
        </w:tc>
        <w:tc>
          <w:tcPr>
            <w:tcW w:w="2936" w:type="dxa"/>
          </w:tcPr>
          <w:p w14:paraId="37881501" w14:textId="77777777" w:rsidR="00285C74" w:rsidRPr="00F26425" w:rsidRDefault="00285C74" w:rsidP="00D07FFA">
            <w:pPr>
              <w:rPr>
                <w:rFonts w:cs="Arial"/>
                <w:szCs w:val="24"/>
              </w:rPr>
            </w:pPr>
          </w:p>
        </w:tc>
      </w:tr>
      <w:tr w:rsidR="00285C74" w:rsidRPr="00F26425" w14:paraId="530CCDA2" w14:textId="77777777" w:rsidTr="00345549">
        <w:tc>
          <w:tcPr>
            <w:tcW w:w="1458" w:type="dxa"/>
          </w:tcPr>
          <w:p w14:paraId="17584E63" w14:textId="77777777" w:rsidR="00285C74" w:rsidRPr="00F26425" w:rsidRDefault="00285C74" w:rsidP="00D07FFA">
            <w:pPr>
              <w:jc w:val="center"/>
              <w:rPr>
                <w:rFonts w:cs="Arial"/>
                <w:b/>
                <w:szCs w:val="24"/>
              </w:rPr>
            </w:pPr>
            <w:r w:rsidRPr="00F26425">
              <w:rPr>
                <w:b/>
              </w:rPr>
              <w:t>055</w:t>
            </w:r>
          </w:p>
        </w:tc>
        <w:tc>
          <w:tcPr>
            <w:tcW w:w="4462" w:type="dxa"/>
          </w:tcPr>
          <w:p w14:paraId="31C3EA62" w14:textId="77777777" w:rsidR="00285C74" w:rsidRPr="00F26425" w:rsidRDefault="00285C74" w:rsidP="00D07FFA">
            <w:pPr>
              <w:rPr>
                <w:rFonts w:cs="Arial"/>
                <w:szCs w:val="24"/>
              </w:rPr>
            </w:pPr>
            <w:r w:rsidRPr="00F26425">
              <w:t>RADCLIFFE</w:t>
            </w:r>
          </w:p>
        </w:tc>
        <w:tc>
          <w:tcPr>
            <w:tcW w:w="2936" w:type="dxa"/>
          </w:tcPr>
          <w:p w14:paraId="440370D7" w14:textId="77777777" w:rsidR="00285C74" w:rsidRPr="00F26425" w:rsidRDefault="00285C74" w:rsidP="00D07FFA">
            <w:pPr>
              <w:rPr>
                <w:rFonts w:cs="Arial"/>
                <w:szCs w:val="24"/>
              </w:rPr>
            </w:pPr>
            <w:r w:rsidRPr="00F26425">
              <w:t>ROCHESTER</w:t>
            </w:r>
          </w:p>
        </w:tc>
      </w:tr>
      <w:tr w:rsidR="00285C74" w:rsidRPr="00F26425" w14:paraId="010A40D6" w14:textId="77777777" w:rsidTr="00345549">
        <w:tc>
          <w:tcPr>
            <w:tcW w:w="1458" w:type="dxa"/>
          </w:tcPr>
          <w:p w14:paraId="2D399E6A" w14:textId="77777777" w:rsidR="00285C74" w:rsidRPr="00F26425" w:rsidRDefault="00285C74" w:rsidP="00D07FFA">
            <w:pPr>
              <w:jc w:val="center"/>
              <w:rPr>
                <w:rFonts w:cs="Arial"/>
                <w:b/>
                <w:szCs w:val="24"/>
              </w:rPr>
            </w:pPr>
            <w:r w:rsidRPr="00F26425">
              <w:rPr>
                <w:b/>
              </w:rPr>
              <w:t>056</w:t>
            </w:r>
          </w:p>
        </w:tc>
        <w:tc>
          <w:tcPr>
            <w:tcW w:w="4462" w:type="dxa"/>
          </w:tcPr>
          <w:p w14:paraId="167F04D4" w14:textId="77777777" w:rsidR="00285C74" w:rsidRPr="00F26425" w:rsidRDefault="00285C74" w:rsidP="00D07FFA">
            <w:pPr>
              <w:rPr>
                <w:rFonts w:cs="Arial"/>
                <w:szCs w:val="24"/>
              </w:rPr>
            </w:pPr>
            <w:r w:rsidRPr="00F26425">
              <w:t>ROCHESTER</w:t>
            </w:r>
          </w:p>
        </w:tc>
        <w:tc>
          <w:tcPr>
            <w:tcW w:w="2936" w:type="dxa"/>
          </w:tcPr>
          <w:p w14:paraId="21E8F4F6" w14:textId="77777777" w:rsidR="00285C74" w:rsidRPr="00F26425" w:rsidRDefault="00285C74" w:rsidP="00D07FFA">
            <w:pPr>
              <w:rPr>
                <w:rFonts w:cs="Arial"/>
                <w:szCs w:val="24"/>
              </w:rPr>
            </w:pPr>
            <w:r w:rsidRPr="00F26425">
              <w:t>RYERSON</w:t>
            </w:r>
          </w:p>
        </w:tc>
      </w:tr>
      <w:tr w:rsidR="00285C74" w:rsidRPr="00F26425" w14:paraId="735BB16B" w14:textId="77777777" w:rsidTr="00345549">
        <w:tc>
          <w:tcPr>
            <w:tcW w:w="1458" w:type="dxa"/>
          </w:tcPr>
          <w:p w14:paraId="0165FF74" w14:textId="77777777" w:rsidR="00285C74" w:rsidRPr="00F26425" w:rsidRDefault="00285C74" w:rsidP="00D07FFA">
            <w:pPr>
              <w:jc w:val="center"/>
              <w:rPr>
                <w:rFonts w:cs="Arial"/>
                <w:b/>
                <w:szCs w:val="24"/>
              </w:rPr>
            </w:pPr>
            <w:r w:rsidRPr="00F26425">
              <w:rPr>
                <w:b/>
              </w:rPr>
              <w:t>057</w:t>
            </w:r>
          </w:p>
        </w:tc>
        <w:tc>
          <w:tcPr>
            <w:tcW w:w="4462" w:type="dxa"/>
          </w:tcPr>
          <w:p w14:paraId="4105B0FA" w14:textId="77777777" w:rsidR="00285C74" w:rsidRPr="00F26425" w:rsidRDefault="00285C74" w:rsidP="00D07FFA">
            <w:pPr>
              <w:rPr>
                <w:rFonts w:cs="Arial"/>
                <w:szCs w:val="24"/>
              </w:rPr>
            </w:pPr>
            <w:r w:rsidRPr="00F26425">
              <w:t>Les premières entrées sont :</w:t>
            </w:r>
          </w:p>
          <w:p w14:paraId="12632FC4" w14:textId="77777777" w:rsidR="00285C74" w:rsidRPr="00F26425" w:rsidRDefault="00285C74" w:rsidP="00D07FFA">
            <w:pPr>
              <w:rPr>
                <w:rFonts w:cs="Arial"/>
                <w:szCs w:val="24"/>
              </w:rPr>
            </w:pPr>
            <w:r w:rsidRPr="00F26425">
              <w:t>S. VINCENT Lot 22 Con 12</w:t>
            </w:r>
          </w:p>
          <w:p w14:paraId="022C1B45" w14:textId="77777777" w:rsidR="00285C74" w:rsidRPr="00F26425" w:rsidRDefault="00285C74" w:rsidP="00D07FFA">
            <w:pPr>
              <w:rPr>
                <w:rFonts w:cs="Arial"/>
                <w:szCs w:val="24"/>
              </w:rPr>
            </w:pPr>
            <w:r w:rsidRPr="00F26425">
              <w:t>S. CROSBY (8 entrées)</w:t>
            </w:r>
          </w:p>
          <w:p w14:paraId="711EC7DB" w14:textId="77777777" w:rsidR="00285C74" w:rsidRPr="00F26425" w:rsidRDefault="00285C74" w:rsidP="00D07FFA">
            <w:pPr>
              <w:rPr>
                <w:rFonts w:cs="Arial"/>
                <w:szCs w:val="24"/>
              </w:rPr>
            </w:pPr>
            <w:r w:rsidRPr="00F26425">
              <w:t>S.S. MARIE (5 entrées)</w:t>
            </w:r>
          </w:p>
          <w:p w14:paraId="44E619B1" w14:textId="77777777" w:rsidR="00285C74" w:rsidRPr="00CC53EA" w:rsidRDefault="00285C74" w:rsidP="00D07FFA">
            <w:pPr>
              <w:rPr>
                <w:rFonts w:cs="Arial"/>
                <w:szCs w:val="24"/>
                <w:lang w:val="en-CA"/>
              </w:rPr>
            </w:pPr>
            <w:r w:rsidRPr="00CC53EA">
              <w:rPr>
                <w:lang w:val="en-CA"/>
              </w:rPr>
              <w:t>S. SHERBROOKE SWT1 Lot 217 Con 9</w:t>
            </w:r>
          </w:p>
          <w:p w14:paraId="4A7472E4" w14:textId="267F632D" w:rsidR="00285C74" w:rsidRPr="00F26425" w:rsidRDefault="00285C74" w:rsidP="00D07FFA">
            <w:pPr>
              <w:rPr>
                <w:rFonts w:cs="Arial"/>
                <w:szCs w:val="24"/>
              </w:rPr>
            </w:pPr>
            <w:r w:rsidRPr="00F26425">
              <w:t>Ces entrées sont suivies de SALTER</w:t>
            </w:r>
          </w:p>
        </w:tc>
        <w:tc>
          <w:tcPr>
            <w:tcW w:w="2936" w:type="dxa"/>
          </w:tcPr>
          <w:p w14:paraId="70687BA1" w14:textId="5AB275A3" w:rsidR="00285C74" w:rsidRPr="00F26425" w:rsidRDefault="00764C24" w:rsidP="00D07FFA">
            <w:pPr>
              <w:rPr>
                <w:rFonts w:cs="Arial"/>
                <w:szCs w:val="24"/>
              </w:rPr>
            </w:pPr>
            <w:r w:rsidRPr="00F26425">
              <w:t>SHERWOOD</w:t>
            </w:r>
          </w:p>
        </w:tc>
      </w:tr>
      <w:tr w:rsidR="00285C74" w:rsidRPr="00F26425" w14:paraId="691B615D" w14:textId="77777777" w:rsidTr="00345549">
        <w:tc>
          <w:tcPr>
            <w:tcW w:w="1458" w:type="dxa"/>
          </w:tcPr>
          <w:p w14:paraId="79BAC93C" w14:textId="77777777" w:rsidR="00285C74" w:rsidRPr="00F26425" w:rsidRDefault="00285C74" w:rsidP="00D07FFA">
            <w:pPr>
              <w:jc w:val="center"/>
              <w:rPr>
                <w:rFonts w:cs="Arial"/>
                <w:b/>
                <w:szCs w:val="24"/>
              </w:rPr>
            </w:pPr>
            <w:r w:rsidRPr="00F26425">
              <w:rPr>
                <w:b/>
              </w:rPr>
              <w:t>058</w:t>
            </w:r>
          </w:p>
        </w:tc>
        <w:tc>
          <w:tcPr>
            <w:tcW w:w="4462" w:type="dxa"/>
          </w:tcPr>
          <w:p w14:paraId="0DC6FC69" w14:textId="77777777" w:rsidR="00285C74" w:rsidRPr="00F26425" w:rsidRDefault="00285C74" w:rsidP="00D07FFA">
            <w:pPr>
              <w:rPr>
                <w:rFonts w:cs="Arial"/>
                <w:szCs w:val="24"/>
              </w:rPr>
            </w:pPr>
            <w:r w:rsidRPr="00F26425">
              <w:t>SHERWOOD</w:t>
            </w:r>
          </w:p>
        </w:tc>
        <w:tc>
          <w:tcPr>
            <w:tcW w:w="2936" w:type="dxa"/>
          </w:tcPr>
          <w:p w14:paraId="25CDF421" w14:textId="77777777" w:rsidR="00285C74" w:rsidRPr="00F26425" w:rsidRDefault="00285C74" w:rsidP="00D07FFA">
            <w:pPr>
              <w:rPr>
                <w:rFonts w:cs="Arial"/>
                <w:szCs w:val="24"/>
              </w:rPr>
            </w:pPr>
            <w:r w:rsidRPr="00F26425">
              <w:t>SOUTHAMPTON</w:t>
            </w:r>
          </w:p>
        </w:tc>
      </w:tr>
      <w:tr w:rsidR="00285C74" w:rsidRPr="00F26425" w14:paraId="3EF6888F" w14:textId="77777777" w:rsidTr="00345549">
        <w:tc>
          <w:tcPr>
            <w:tcW w:w="1458" w:type="dxa"/>
          </w:tcPr>
          <w:p w14:paraId="5A7322A5" w14:textId="77777777" w:rsidR="00285C74" w:rsidRPr="00F26425" w:rsidRDefault="00285C74" w:rsidP="00D07FFA">
            <w:pPr>
              <w:jc w:val="center"/>
              <w:rPr>
                <w:rFonts w:cs="Arial"/>
                <w:b/>
                <w:szCs w:val="24"/>
              </w:rPr>
            </w:pPr>
            <w:r w:rsidRPr="00F26425">
              <w:rPr>
                <w:b/>
              </w:rPr>
              <w:lastRenderedPageBreak/>
              <w:t>059</w:t>
            </w:r>
          </w:p>
        </w:tc>
        <w:tc>
          <w:tcPr>
            <w:tcW w:w="4462" w:type="dxa"/>
          </w:tcPr>
          <w:p w14:paraId="0E05096F" w14:textId="77777777" w:rsidR="00285C74" w:rsidRPr="00F26425" w:rsidRDefault="00285C74" w:rsidP="00D07FFA">
            <w:pPr>
              <w:rPr>
                <w:rFonts w:cs="Arial"/>
                <w:szCs w:val="24"/>
              </w:rPr>
            </w:pPr>
            <w:r w:rsidRPr="00F26425">
              <w:t>SOUTHAMPTON</w:t>
            </w:r>
          </w:p>
        </w:tc>
        <w:tc>
          <w:tcPr>
            <w:tcW w:w="2936" w:type="dxa"/>
          </w:tcPr>
          <w:p w14:paraId="7247939B" w14:textId="77777777" w:rsidR="00285C74" w:rsidRPr="00F26425" w:rsidRDefault="00285C74" w:rsidP="00D07FFA">
            <w:pPr>
              <w:rPr>
                <w:rFonts w:cs="Arial"/>
                <w:szCs w:val="24"/>
              </w:rPr>
            </w:pPr>
            <w:r w:rsidRPr="00F26425">
              <w:t>STEPHEN</w:t>
            </w:r>
          </w:p>
        </w:tc>
      </w:tr>
      <w:tr w:rsidR="00285C74" w:rsidRPr="00F26425" w14:paraId="3095360C" w14:textId="77777777" w:rsidTr="00345549">
        <w:tc>
          <w:tcPr>
            <w:tcW w:w="1458" w:type="dxa"/>
          </w:tcPr>
          <w:p w14:paraId="12E1BB7B" w14:textId="77777777" w:rsidR="00285C74" w:rsidRPr="00F26425" w:rsidRDefault="00285C74" w:rsidP="00D07FFA">
            <w:pPr>
              <w:jc w:val="center"/>
              <w:rPr>
                <w:rFonts w:cs="Arial"/>
                <w:b/>
                <w:szCs w:val="24"/>
              </w:rPr>
            </w:pPr>
          </w:p>
        </w:tc>
        <w:tc>
          <w:tcPr>
            <w:tcW w:w="4462" w:type="dxa"/>
          </w:tcPr>
          <w:p w14:paraId="146E3B6C" w14:textId="4954A1ED" w:rsidR="00285C74" w:rsidRPr="00F26425" w:rsidRDefault="00285C74" w:rsidP="00D07FFA">
            <w:pPr>
              <w:rPr>
                <w:rFonts w:cs="Arial"/>
                <w:szCs w:val="24"/>
              </w:rPr>
            </w:pPr>
            <w:r w:rsidRPr="00F26425">
              <w:t>Pour SOUTHWOLD, voir aussi la fiche 005</w:t>
            </w:r>
          </w:p>
        </w:tc>
        <w:tc>
          <w:tcPr>
            <w:tcW w:w="2936" w:type="dxa"/>
          </w:tcPr>
          <w:p w14:paraId="63EA5A40" w14:textId="77777777" w:rsidR="00285C74" w:rsidRPr="00F26425" w:rsidRDefault="00285C74" w:rsidP="00D07FFA">
            <w:pPr>
              <w:rPr>
                <w:rFonts w:cs="Arial"/>
                <w:szCs w:val="24"/>
              </w:rPr>
            </w:pPr>
          </w:p>
        </w:tc>
      </w:tr>
      <w:tr w:rsidR="00285C74" w:rsidRPr="00F26425" w14:paraId="6E890DD4" w14:textId="77777777" w:rsidTr="00345549">
        <w:tc>
          <w:tcPr>
            <w:tcW w:w="1458" w:type="dxa"/>
          </w:tcPr>
          <w:p w14:paraId="67473A4E" w14:textId="77777777" w:rsidR="00285C74" w:rsidRPr="00F26425" w:rsidRDefault="00285C74" w:rsidP="00D07FFA">
            <w:pPr>
              <w:jc w:val="center"/>
              <w:rPr>
                <w:rFonts w:cs="Arial"/>
                <w:b/>
                <w:szCs w:val="24"/>
              </w:rPr>
            </w:pPr>
            <w:r w:rsidRPr="00F26425">
              <w:rPr>
                <w:b/>
              </w:rPr>
              <w:t>060</w:t>
            </w:r>
          </w:p>
        </w:tc>
        <w:tc>
          <w:tcPr>
            <w:tcW w:w="4462" w:type="dxa"/>
          </w:tcPr>
          <w:p w14:paraId="3294BB45" w14:textId="77777777" w:rsidR="00285C74" w:rsidRPr="00F26425" w:rsidRDefault="00285C74" w:rsidP="00D07FFA">
            <w:pPr>
              <w:rPr>
                <w:rFonts w:cs="Arial"/>
                <w:szCs w:val="24"/>
              </w:rPr>
            </w:pPr>
            <w:r w:rsidRPr="00F26425">
              <w:t>STEPHEN</w:t>
            </w:r>
          </w:p>
        </w:tc>
        <w:tc>
          <w:tcPr>
            <w:tcW w:w="2936" w:type="dxa"/>
          </w:tcPr>
          <w:p w14:paraId="0EE1265A" w14:textId="77777777" w:rsidR="00285C74" w:rsidRPr="00F26425" w:rsidRDefault="00285C74" w:rsidP="00D07FFA">
            <w:pPr>
              <w:rPr>
                <w:rFonts w:cs="Arial"/>
                <w:szCs w:val="24"/>
              </w:rPr>
            </w:pPr>
            <w:r w:rsidRPr="00F26425">
              <w:t>SYDENHAM</w:t>
            </w:r>
          </w:p>
        </w:tc>
      </w:tr>
      <w:tr w:rsidR="00285C74" w:rsidRPr="00F26425" w14:paraId="4F85C2A1" w14:textId="77777777" w:rsidTr="00345549">
        <w:tc>
          <w:tcPr>
            <w:tcW w:w="1458" w:type="dxa"/>
          </w:tcPr>
          <w:p w14:paraId="1AE474A1" w14:textId="77777777" w:rsidR="00285C74" w:rsidRPr="00F26425" w:rsidRDefault="00285C74" w:rsidP="00D07FFA">
            <w:pPr>
              <w:jc w:val="center"/>
              <w:rPr>
                <w:rFonts w:cs="Arial"/>
                <w:b/>
                <w:szCs w:val="24"/>
              </w:rPr>
            </w:pPr>
            <w:r w:rsidRPr="00F26425">
              <w:rPr>
                <w:b/>
              </w:rPr>
              <w:t>061</w:t>
            </w:r>
          </w:p>
        </w:tc>
        <w:tc>
          <w:tcPr>
            <w:tcW w:w="4462" w:type="dxa"/>
          </w:tcPr>
          <w:p w14:paraId="495B0CA5" w14:textId="77777777" w:rsidR="00285C74" w:rsidRPr="00F26425" w:rsidRDefault="00285C74" w:rsidP="00D07FFA">
            <w:pPr>
              <w:rPr>
                <w:rFonts w:cs="Arial"/>
                <w:szCs w:val="24"/>
              </w:rPr>
            </w:pPr>
            <w:r w:rsidRPr="00F26425">
              <w:t>SYDENHAM</w:t>
            </w:r>
          </w:p>
        </w:tc>
        <w:tc>
          <w:tcPr>
            <w:tcW w:w="2936" w:type="dxa"/>
          </w:tcPr>
          <w:p w14:paraId="367FA384" w14:textId="77777777" w:rsidR="00285C74" w:rsidRPr="00F26425" w:rsidRDefault="00285C74" w:rsidP="00D07FFA">
            <w:pPr>
              <w:rPr>
                <w:rFonts w:cs="Arial"/>
                <w:szCs w:val="24"/>
              </w:rPr>
            </w:pPr>
            <w:r w:rsidRPr="00F26425">
              <w:t>SYDNEY</w:t>
            </w:r>
          </w:p>
          <w:p w14:paraId="6D159C79" w14:textId="77777777" w:rsidR="00764C24" w:rsidRPr="00F26425" w:rsidRDefault="00764C24" w:rsidP="00D07FFA">
            <w:pPr>
              <w:rPr>
                <w:rFonts w:cs="Arial"/>
                <w:szCs w:val="24"/>
              </w:rPr>
            </w:pPr>
          </w:p>
          <w:p w14:paraId="7120B847" w14:textId="77777777" w:rsidR="00764C24" w:rsidRPr="00F26425" w:rsidRDefault="00764C24" w:rsidP="00764C24">
            <w:pPr>
              <w:rPr>
                <w:rFonts w:cs="Arial"/>
                <w:szCs w:val="24"/>
              </w:rPr>
            </w:pPr>
            <w:r w:rsidRPr="00F26425">
              <w:t>La dernière entrée sur cette fiche est :</w:t>
            </w:r>
          </w:p>
          <w:p w14:paraId="4500ECB5" w14:textId="0F4A7268" w:rsidR="00764C24" w:rsidRPr="00F26425" w:rsidRDefault="00764C24" w:rsidP="00764C24">
            <w:pPr>
              <w:rPr>
                <w:rFonts w:cs="Arial"/>
                <w:szCs w:val="24"/>
              </w:rPr>
            </w:pPr>
            <w:r w:rsidRPr="00F26425">
              <w:t>SYM E1/2 Lot 6 Con 3</w:t>
            </w:r>
          </w:p>
        </w:tc>
      </w:tr>
      <w:tr w:rsidR="00285C74" w:rsidRPr="00F26425" w14:paraId="68522C71" w14:textId="77777777" w:rsidTr="00345549">
        <w:tc>
          <w:tcPr>
            <w:tcW w:w="1458" w:type="dxa"/>
          </w:tcPr>
          <w:p w14:paraId="59888363" w14:textId="77777777" w:rsidR="00285C74" w:rsidRPr="00F26425" w:rsidRDefault="00285C74" w:rsidP="00D07FFA">
            <w:pPr>
              <w:jc w:val="center"/>
              <w:rPr>
                <w:rFonts w:cs="Arial"/>
                <w:b/>
                <w:szCs w:val="24"/>
              </w:rPr>
            </w:pPr>
          </w:p>
        </w:tc>
        <w:tc>
          <w:tcPr>
            <w:tcW w:w="4462" w:type="dxa"/>
          </w:tcPr>
          <w:p w14:paraId="63CF0AD9" w14:textId="42CA1A45" w:rsidR="00285C74" w:rsidRPr="00F26425" w:rsidRDefault="00285C74" w:rsidP="00D07FFA">
            <w:pPr>
              <w:rPr>
                <w:rFonts w:cs="Arial"/>
                <w:szCs w:val="24"/>
              </w:rPr>
            </w:pPr>
            <w:r w:rsidRPr="00F26425">
              <w:t>Pour SYDENHAM, voir aussi la fiche 005</w:t>
            </w:r>
          </w:p>
        </w:tc>
        <w:tc>
          <w:tcPr>
            <w:tcW w:w="2936" w:type="dxa"/>
          </w:tcPr>
          <w:p w14:paraId="18E01A00" w14:textId="77777777" w:rsidR="00285C74" w:rsidRPr="00F26425" w:rsidRDefault="00285C74" w:rsidP="00D07FFA">
            <w:pPr>
              <w:rPr>
                <w:rFonts w:cs="Arial"/>
                <w:szCs w:val="24"/>
              </w:rPr>
            </w:pPr>
          </w:p>
        </w:tc>
      </w:tr>
      <w:tr w:rsidR="00285C74" w:rsidRPr="00F26425" w14:paraId="4D1264EC" w14:textId="77777777" w:rsidTr="00345549">
        <w:tc>
          <w:tcPr>
            <w:tcW w:w="1458" w:type="dxa"/>
          </w:tcPr>
          <w:p w14:paraId="01379F87" w14:textId="77777777" w:rsidR="00285C74" w:rsidRPr="00F26425" w:rsidRDefault="00285C74" w:rsidP="00D07FFA">
            <w:pPr>
              <w:jc w:val="center"/>
              <w:rPr>
                <w:rFonts w:cs="Arial"/>
                <w:b/>
                <w:szCs w:val="24"/>
              </w:rPr>
            </w:pPr>
            <w:r w:rsidRPr="00F26425">
              <w:rPr>
                <w:b/>
              </w:rPr>
              <w:t>062</w:t>
            </w:r>
          </w:p>
        </w:tc>
        <w:tc>
          <w:tcPr>
            <w:tcW w:w="4462" w:type="dxa"/>
          </w:tcPr>
          <w:p w14:paraId="4DEFB843" w14:textId="77777777" w:rsidR="00285C74" w:rsidRPr="00F26425" w:rsidRDefault="00285C74" w:rsidP="00D07FFA">
            <w:pPr>
              <w:rPr>
                <w:rFonts w:cs="Arial"/>
                <w:szCs w:val="24"/>
              </w:rPr>
            </w:pPr>
            <w:r w:rsidRPr="00F26425">
              <w:t>TAIT</w:t>
            </w:r>
          </w:p>
        </w:tc>
        <w:tc>
          <w:tcPr>
            <w:tcW w:w="2936" w:type="dxa"/>
          </w:tcPr>
          <w:p w14:paraId="007CC15B" w14:textId="77777777" w:rsidR="00285C74" w:rsidRPr="00F26425" w:rsidRDefault="00285C74" w:rsidP="00D07FFA">
            <w:pPr>
              <w:rPr>
                <w:rFonts w:cs="Arial"/>
                <w:szCs w:val="24"/>
              </w:rPr>
            </w:pPr>
            <w:r w:rsidRPr="00F26425">
              <w:t>TORBOLTON</w:t>
            </w:r>
          </w:p>
        </w:tc>
      </w:tr>
      <w:tr w:rsidR="00285C74" w:rsidRPr="00F26425" w14:paraId="6211FCDC" w14:textId="77777777" w:rsidTr="00345549">
        <w:tc>
          <w:tcPr>
            <w:tcW w:w="1458" w:type="dxa"/>
          </w:tcPr>
          <w:p w14:paraId="55B699A9" w14:textId="77777777" w:rsidR="00285C74" w:rsidRPr="00F26425" w:rsidRDefault="00285C74" w:rsidP="00D07FFA">
            <w:pPr>
              <w:jc w:val="center"/>
              <w:rPr>
                <w:rFonts w:cs="Arial"/>
                <w:b/>
                <w:szCs w:val="24"/>
              </w:rPr>
            </w:pPr>
            <w:r w:rsidRPr="00F26425">
              <w:rPr>
                <w:b/>
              </w:rPr>
              <w:t>063</w:t>
            </w:r>
          </w:p>
        </w:tc>
        <w:tc>
          <w:tcPr>
            <w:tcW w:w="4462" w:type="dxa"/>
          </w:tcPr>
          <w:p w14:paraId="5931CB39" w14:textId="77777777" w:rsidR="00285C74" w:rsidRPr="00F26425" w:rsidRDefault="00285C74" w:rsidP="00D07FFA">
            <w:pPr>
              <w:rPr>
                <w:rFonts w:cs="Arial"/>
                <w:szCs w:val="24"/>
              </w:rPr>
            </w:pPr>
            <w:r w:rsidRPr="00F26425">
              <w:t>TORBOLTON</w:t>
            </w:r>
          </w:p>
        </w:tc>
        <w:tc>
          <w:tcPr>
            <w:tcW w:w="2936" w:type="dxa"/>
          </w:tcPr>
          <w:p w14:paraId="664E39F3" w14:textId="77777777" w:rsidR="00285C74" w:rsidRPr="00F26425" w:rsidRDefault="00285C74" w:rsidP="00D07FFA">
            <w:pPr>
              <w:rPr>
                <w:rFonts w:cs="Arial"/>
                <w:szCs w:val="24"/>
              </w:rPr>
            </w:pPr>
            <w:r w:rsidRPr="00F26425">
              <w:t>TYENDINAGA</w:t>
            </w:r>
          </w:p>
        </w:tc>
      </w:tr>
      <w:tr w:rsidR="00285C74" w:rsidRPr="00F26425" w14:paraId="3A65D2A4" w14:textId="77777777" w:rsidTr="00345549">
        <w:tc>
          <w:tcPr>
            <w:tcW w:w="1458" w:type="dxa"/>
          </w:tcPr>
          <w:p w14:paraId="671E7F1A" w14:textId="77777777" w:rsidR="00285C74" w:rsidRPr="00F26425" w:rsidRDefault="00285C74" w:rsidP="00D07FFA">
            <w:pPr>
              <w:jc w:val="center"/>
              <w:rPr>
                <w:rFonts w:cs="Arial"/>
                <w:b/>
                <w:szCs w:val="24"/>
              </w:rPr>
            </w:pPr>
            <w:r w:rsidRPr="00F26425">
              <w:rPr>
                <w:b/>
              </w:rPr>
              <w:t>064</w:t>
            </w:r>
          </w:p>
        </w:tc>
        <w:tc>
          <w:tcPr>
            <w:tcW w:w="4462" w:type="dxa"/>
          </w:tcPr>
          <w:p w14:paraId="17FEF9F7" w14:textId="77777777" w:rsidR="00285C74" w:rsidRPr="00F26425" w:rsidRDefault="00285C74" w:rsidP="00D07FFA">
            <w:pPr>
              <w:rPr>
                <w:rFonts w:cs="Arial"/>
                <w:szCs w:val="24"/>
              </w:rPr>
            </w:pPr>
            <w:r w:rsidRPr="00F26425">
              <w:t>UCKERSMITH</w:t>
            </w:r>
          </w:p>
        </w:tc>
        <w:tc>
          <w:tcPr>
            <w:tcW w:w="2936" w:type="dxa"/>
          </w:tcPr>
          <w:p w14:paraId="2BC83353" w14:textId="77777777" w:rsidR="00285C74" w:rsidRPr="00F26425" w:rsidRDefault="00285C74" w:rsidP="00D07FFA">
            <w:pPr>
              <w:rPr>
                <w:rFonts w:cs="Arial"/>
                <w:szCs w:val="24"/>
              </w:rPr>
            </w:pPr>
            <w:r w:rsidRPr="00F26425">
              <w:t>UXBRIDGE</w:t>
            </w:r>
          </w:p>
        </w:tc>
      </w:tr>
      <w:tr w:rsidR="00285C74" w:rsidRPr="00F26425" w14:paraId="64CD2222" w14:textId="77777777" w:rsidTr="00345549">
        <w:tc>
          <w:tcPr>
            <w:tcW w:w="1458" w:type="dxa"/>
          </w:tcPr>
          <w:p w14:paraId="6F4EAF19" w14:textId="77777777" w:rsidR="00285C74" w:rsidRPr="00F26425" w:rsidRDefault="00285C74" w:rsidP="00D07FFA">
            <w:pPr>
              <w:jc w:val="center"/>
              <w:rPr>
                <w:rFonts w:cs="Arial"/>
                <w:b/>
                <w:szCs w:val="24"/>
              </w:rPr>
            </w:pPr>
            <w:r w:rsidRPr="00F26425">
              <w:rPr>
                <w:b/>
              </w:rPr>
              <w:t>065</w:t>
            </w:r>
          </w:p>
        </w:tc>
        <w:tc>
          <w:tcPr>
            <w:tcW w:w="4462" w:type="dxa"/>
          </w:tcPr>
          <w:p w14:paraId="38A043E6" w14:textId="77777777" w:rsidR="00285C74" w:rsidRPr="00F26425" w:rsidRDefault="00285C74" w:rsidP="00D07FFA">
            <w:pPr>
              <w:rPr>
                <w:rFonts w:cs="Arial"/>
                <w:szCs w:val="24"/>
              </w:rPr>
            </w:pPr>
            <w:proofErr w:type="gramStart"/>
            <w:r w:rsidRPr="00F26425">
              <w:t>VAN  HORNE</w:t>
            </w:r>
            <w:proofErr w:type="gramEnd"/>
          </w:p>
          <w:p w14:paraId="7759A518" w14:textId="77777777" w:rsidR="00285C74" w:rsidRPr="00F26425" w:rsidRDefault="00285C74" w:rsidP="00D07FFA">
            <w:pPr>
              <w:rPr>
                <w:rFonts w:cs="Arial"/>
                <w:szCs w:val="24"/>
              </w:rPr>
            </w:pPr>
            <w:proofErr w:type="gramStart"/>
            <w:r w:rsidRPr="00F26425">
              <w:t>espace</w:t>
            </w:r>
            <w:proofErr w:type="gramEnd"/>
            <w:r w:rsidRPr="00F26425">
              <w:t xml:space="preserve"> entre VAN et H</w:t>
            </w:r>
          </w:p>
        </w:tc>
        <w:tc>
          <w:tcPr>
            <w:tcW w:w="2936" w:type="dxa"/>
          </w:tcPr>
          <w:p w14:paraId="451F820E" w14:textId="77777777" w:rsidR="00285C74" w:rsidRPr="00F26425" w:rsidRDefault="00285C74" w:rsidP="00D07FFA">
            <w:pPr>
              <w:rPr>
                <w:rFonts w:cs="Arial"/>
                <w:szCs w:val="24"/>
              </w:rPr>
            </w:pPr>
            <w:proofErr w:type="gramStart"/>
            <w:r w:rsidRPr="00F26425">
              <w:t>VAN  KOUGHNET</w:t>
            </w:r>
            <w:proofErr w:type="gramEnd"/>
          </w:p>
        </w:tc>
      </w:tr>
      <w:tr w:rsidR="00285C74" w:rsidRPr="00F26425" w14:paraId="58DCF5E3" w14:textId="77777777" w:rsidTr="00345549">
        <w:tc>
          <w:tcPr>
            <w:tcW w:w="1458" w:type="dxa"/>
          </w:tcPr>
          <w:p w14:paraId="2CA36465" w14:textId="77777777" w:rsidR="00285C74" w:rsidRPr="00F26425" w:rsidRDefault="00285C74" w:rsidP="00D07FFA">
            <w:pPr>
              <w:jc w:val="center"/>
              <w:rPr>
                <w:rFonts w:cs="Arial"/>
                <w:b/>
                <w:szCs w:val="24"/>
              </w:rPr>
            </w:pPr>
            <w:r w:rsidRPr="00F26425">
              <w:rPr>
                <w:b/>
              </w:rPr>
              <w:t>065</w:t>
            </w:r>
          </w:p>
        </w:tc>
        <w:tc>
          <w:tcPr>
            <w:tcW w:w="4462" w:type="dxa"/>
          </w:tcPr>
          <w:p w14:paraId="134F3BB4" w14:textId="77777777" w:rsidR="00285C74" w:rsidRPr="00F26425" w:rsidRDefault="00285C74" w:rsidP="00D07FFA">
            <w:pPr>
              <w:rPr>
                <w:rFonts w:cs="Arial"/>
                <w:szCs w:val="24"/>
              </w:rPr>
            </w:pPr>
            <w:r w:rsidRPr="00F26425">
              <w:t>VANHORNE</w:t>
            </w:r>
          </w:p>
          <w:p w14:paraId="61B22707" w14:textId="77777777" w:rsidR="00285C74" w:rsidRPr="00F26425" w:rsidRDefault="00285C74" w:rsidP="00D07FFA">
            <w:pPr>
              <w:rPr>
                <w:rFonts w:cs="Arial"/>
                <w:szCs w:val="24"/>
              </w:rPr>
            </w:pPr>
            <w:proofErr w:type="gramStart"/>
            <w:r w:rsidRPr="00F26425">
              <w:t>pas</w:t>
            </w:r>
            <w:proofErr w:type="gramEnd"/>
            <w:r w:rsidRPr="00F26425">
              <w:t xml:space="preserve"> d’espace entre VAN et H</w:t>
            </w:r>
          </w:p>
        </w:tc>
        <w:tc>
          <w:tcPr>
            <w:tcW w:w="2936" w:type="dxa"/>
          </w:tcPr>
          <w:p w14:paraId="0A90320E" w14:textId="77777777" w:rsidR="00285C74" w:rsidRPr="00F26425" w:rsidRDefault="00285C74" w:rsidP="00D07FFA">
            <w:pPr>
              <w:rPr>
                <w:rFonts w:cs="Arial"/>
                <w:szCs w:val="24"/>
              </w:rPr>
            </w:pPr>
            <w:r w:rsidRPr="00F26425">
              <w:t>VANKOUGHNET</w:t>
            </w:r>
          </w:p>
        </w:tc>
      </w:tr>
      <w:tr w:rsidR="00285C74" w:rsidRPr="00F26425" w14:paraId="01459E2A" w14:textId="77777777" w:rsidTr="00345549">
        <w:tc>
          <w:tcPr>
            <w:tcW w:w="1458" w:type="dxa"/>
          </w:tcPr>
          <w:p w14:paraId="2FD1E526" w14:textId="77777777" w:rsidR="00285C74" w:rsidRPr="00F26425" w:rsidRDefault="00285C74" w:rsidP="00D07FFA">
            <w:pPr>
              <w:jc w:val="center"/>
              <w:rPr>
                <w:rFonts w:cs="Arial"/>
                <w:b/>
                <w:szCs w:val="24"/>
              </w:rPr>
            </w:pPr>
            <w:r w:rsidRPr="00F26425">
              <w:rPr>
                <w:b/>
              </w:rPr>
              <w:t>065</w:t>
            </w:r>
          </w:p>
        </w:tc>
        <w:tc>
          <w:tcPr>
            <w:tcW w:w="4462" w:type="dxa"/>
          </w:tcPr>
          <w:p w14:paraId="2250BAEC" w14:textId="77777777" w:rsidR="00285C74" w:rsidRPr="00F26425" w:rsidRDefault="00285C74" w:rsidP="00D07FFA">
            <w:pPr>
              <w:rPr>
                <w:rFonts w:cs="Arial"/>
                <w:szCs w:val="24"/>
              </w:rPr>
            </w:pPr>
            <w:r w:rsidRPr="00F26425">
              <w:t xml:space="preserve">VARMOUTH 3 </w:t>
            </w:r>
            <w:proofErr w:type="spellStart"/>
            <w:r w:rsidRPr="00F26425">
              <w:t>Negdeware</w:t>
            </w:r>
            <w:proofErr w:type="spellEnd"/>
          </w:p>
          <w:p w14:paraId="0E1FBA97" w14:textId="77777777" w:rsidR="00285C74" w:rsidRPr="00F26425" w:rsidRDefault="00285C74" w:rsidP="00D07FFA">
            <w:pPr>
              <w:rPr>
                <w:rFonts w:cs="Arial"/>
                <w:szCs w:val="24"/>
              </w:rPr>
            </w:pPr>
            <w:proofErr w:type="gramStart"/>
            <w:r w:rsidRPr="00F26425">
              <w:t>probablement</w:t>
            </w:r>
            <w:proofErr w:type="gramEnd"/>
            <w:r w:rsidRPr="00F26425">
              <w:t xml:space="preserve"> YARMOUTH</w:t>
            </w:r>
          </w:p>
        </w:tc>
        <w:tc>
          <w:tcPr>
            <w:tcW w:w="2936" w:type="dxa"/>
          </w:tcPr>
          <w:p w14:paraId="7245F7F0" w14:textId="77777777" w:rsidR="00285C74" w:rsidRPr="00F26425" w:rsidRDefault="00285C74" w:rsidP="00D07FFA">
            <w:pPr>
              <w:rPr>
                <w:rFonts w:cs="Arial"/>
                <w:szCs w:val="24"/>
              </w:rPr>
            </w:pPr>
          </w:p>
        </w:tc>
      </w:tr>
      <w:tr w:rsidR="00285C74" w:rsidRPr="00F26425" w14:paraId="1AE22521" w14:textId="77777777" w:rsidTr="00345549">
        <w:tc>
          <w:tcPr>
            <w:tcW w:w="1458" w:type="dxa"/>
          </w:tcPr>
          <w:p w14:paraId="66D15AFE" w14:textId="77777777" w:rsidR="00285C74" w:rsidRPr="00F26425" w:rsidRDefault="00285C74" w:rsidP="00D07FFA">
            <w:pPr>
              <w:jc w:val="center"/>
              <w:rPr>
                <w:rFonts w:cs="Arial"/>
                <w:b/>
                <w:szCs w:val="24"/>
              </w:rPr>
            </w:pPr>
            <w:r w:rsidRPr="00F26425">
              <w:rPr>
                <w:b/>
              </w:rPr>
              <w:t>065</w:t>
            </w:r>
          </w:p>
        </w:tc>
        <w:tc>
          <w:tcPr>
            <w:tcW w:w="4462" w:type="dxa"/>
          </w:tcPr>
          <w:p w14:paraId="089CA2C9" w14:textId="77777777" w:rsidR="00285C74" w:rsidRPr="00F26425" w:rsidRDefault="00285C74" w:rsidP="00D07FFA">
            <w:pPr>
              <w:rPr>
                <w:rFonts w:cs="Arial"/>
                <w:szCs w:val="24"/>
              </w:rPr>
            </w:pPr>
            <w:r w:rsidRPr="00F26425">
              <w:t>VAUGHAN</w:t>
            </w:r>
          </w:p>
        </w:tc>
        <w:tc>
          <w:tcPr>
            <w:tcW w:w="2936" w:type="dxa"/>
          </w:tcPr>
          <w:p w14:paraId="1231676D" w14:textId="77777777" w:rsidR="00285C74" w:rsidRPr="00F26425" w:rsidRDefault="00285C74" w:rsidP="00D07FFA">
            <w:pPr>
              <w:rPr>
                <w:rFonts w:cs="Arial"/>
                <w:szCs w:val="24"/>
              </w:rPr>
            </w:pPr>
            <w:r w:rsidRPr="00F26425">
              <w:t>VICTORIA</w:t>
            </w:r>
          </w:p>
          <w:p w14:paraId="23C7F123" w14:textId="77777777" w:rsidR="00764C24" w:rsidRPr="00F26425" w:rsidRDefault="00764C24" w:rsidP="00D07FFA">
            <w:pPr>
              <w:rPr>
                <w:rFonts w:cs="Arial"/>
                <w:szCs w:val="24"/>
              </w:rPr>
            </w:pPr>
          </w:p>
          <w:p w14:paraId="67964407" w14:textId="77777777" w:rsidR="00764C24" w:rsidRPr="00F26425" w:rsidRDefault="00764C24" w:rsidP="00764C24">
            <w:pPr>
              <w:rPr>
                <w:rFonts w:cs="Arial"/>
                <w:szCs w:val="24"/>
              </w:rPr>
            </w:pPr>
            <w:r w:rsidRPr="00F26425">
              <w:t xml:space="preserve">Les dernières entrées sur cette fiche sont : VONGE </w:t>
            </w:r>
            <w:proofErr w:type="spellStart"/>
            <w:r w:rsidRPr="00F26425">
              <w:t>Ept</w:t>
            </w:r>
            <w:proofErr w:type="spellEnd"/>
            <w:r w:rsidRPr="00F26425">
              <w:t>. S1/2 Lot 8 Con 8</w:t>
            </w:r>
          </w:p>
          <w:p w14:paraId="0ABCBB6E" w14:textId="77777777" w:rsidR="00764C24" w:rsidRPr="00F26425" w:rsidRDefault="00764C24" w:rsidP="00764C24">
            <w:pPr>
              <w:rPr>
                <w:rFonts w:cs="Arial"/>
                <w:szCs w:val="24"/>
              </w:rPr>
            </w:pPr>
            <w:proofErr w:type="gramStart"/>
            <w:r w:rsidRPr="00F26425">
              <w:t>probablement</w:t>
            </w:r>
            <w:proofErr w:type="gramEnd"/>
            <w:r w:rsidRPr="00F26425">
              <w:t xml:space="preserve"> YONGE</w:t>
            </w:r>
          </w:p>
          <w:p w14:paraId="056F1A3F" w14:textId="77777777" w:rsidR="00764C24" w:rsidRPr="00F26425" w:rsidRDefault="00764C24" w:rsidP="00764C24">
            <w:pPr>
              <w:rPr>
                <w:rFonts w:cs="Arial"/>
                <w:szCs w:val="24"/>
              </w:rPr>
            </w:pPr>
            <w:r w:rsidRPr="00F26425">
              <w:t>VORK [3 entrées]</w:t>
            </w:r>
          </w:p>
          <w:p w14:paraId="7C1DB628" w14:textId="124E879B" w:rsidR="00764C24" w:rsidRPr="00F26425" w:rsidRDefault="00764C24" w:rsidP="00764C24">
            <w:pPr>
              <w:rPr>
                <w:rFonts w:cs="Arial"/>
                <w:szCs w:val="24"/>
              </w:rPr>
            </w:pPr>
            <w:r w:rsidRPr="00F26425">
              <w:t>VUAGHAN [2 entrées]</w:t>
            </w:r>
          </w:p>
        </w:tc>
      </w:tr>
      <w:tr w:rsidR="00285C74" w:rsidRPr="00F26425" w14:paraId="35A5A72F" w14:textId="77777777" w:rsidTr="00345549">
        <w:tc>
          <w:tcPr>
            <w:tcW w:w="1458" w:type="dxa"/>
          </w:tcPr>
          <w:p w14:paraId="645A32C0" w14:textId="77777777" w:rsidR="00285C74" w:rsidRPr="00F26425" w:rsidRDefault="00285C74" w:rsidP="00D07FFA">
            <w:pPr>
              <w:jc w:val="center"/>
              <w:rPr>
                <w:rFonts w:cs="Arial"/>
                <w:b/>
                <w:szCs w:val="24"/>
              </w:rPr>
            </w:pPr>
            <w:r w:rsidRPr="00F26425">
              <w:rPr>
                <w:b/>
              </w:rPr>
              <w:t>066</w:t>
            </w:r>
          </w:p>
        </w:tc>
        <w:tc>
          <w:tcPr>
            <w:tcW w:w="4462" w:type="dxa"/>
          </w:tcPr>
          <w:p w14:paraId="7359D7D3" w14:textId="77777777" w:rsidR="00285C74" w:rsidRPr="00F26425" w:rsidRDefault="00285C74" w:rsidP="00D07FFA">
            <w:pPr>
              <w:rPr>
                <w:rFonts w:cs="Arial"/>
                <w:szCs w:val="24"/>
              </w:rPr>
            </w:pPr>
            <w:r w:rsidRPr="00F26425">
              <w:t>Les 2 premières entrées sont :</w:t>
            </w:r>
          </w:p>
          <w:p w14:paraId="58B99EF4" w14:textId="77777777" w:rsidR="00285C74" w:rsidRPr="00F26425" w:rsidRDefault="00285C74" w:rsidP="00D07FFA">
            <w:pPr>
              <w:rPr>
                <w:rFonts w:cs="Arial"/>
                <w:szCs w:val="24"/>
              </w:rPr>
            </w:pPr>
            <w:r w:rsidRPr="00F26425">
              <w:t>W. SIDE YONGE ST.</w:t>
            </w:r>
          </w:p>
          <w:p w14:paraId="6413E6A8" w14:textId="69B4F8EF" w:rsidR="00285C74" w:rsidRPr="00F26425" w:rsidRDefault="00285C74" w:rsidP="00D07FFA">
            <w:pPr>
              <w:rPr>
                <w:rFonts w:cs="Arial"/>
                <w:szCs w:val="24"/>
              </w:rPr>
            </w:pPr>
            <w:r w:rsidRPr="00F26425">
              <w:t>W. GWILLIMBURY Lot 6 Con 5</w:t>
            </w:r>
          </w:p>
          <w:p w14:paraId="5EBEC86E" w14:textId="77777777" w:rsidR="00764C24" w:rsidRPr="00F26425" w:rsidRDefault="00764C24" w:rsidP="00D07FFA">
            <w:pPr>
              <w:rPr>
                <w:rFonts w:cs="Arial"/>
                <w:szCs w:val="24"/>
              </w:rPr>
            </w:pPr>
          </w:p>
          <w:p w14:paraId="6A84AA13" w14:textId="23297035" w:rsidR="00285C74" w:rsidRPr="00F26425" w:rsidRDefault="0099684C" w:rsidP="00D07FFA">
            <w:pPr>
              <w:rPr>
                <w:rFonts w:cs="Arial"/>
                <w:szCs w:val="24"/>
              </w:rPr>
            </w:pPr>
            <w:r w:rsidRPr="00F26425">
              <w:t>Ces entrées sont suivies de WAINFLEET</w:t>
            </w:r>
          </w:p>
        </w:tc>
        <w:tc>
          <w:tcPr>
            <w:tcW w:w="2936" w:type="dxa"/>
          </w:tcPr>
          <w:p w14:paraId="4C3C0557" w14:textId="51DF5881" w:rsidR="00285C74" w:rsidRPr="00F26425" w:rsidRDefault="0099684C" w:rsidP="00D07FFA">
            <w:pPr>
              <w:rPr>
                <w:rFonts w:cs="Arial"/>
                <w:szCs w:val="24"/>
              </w:rPr>
            </w:pPr>
            <w:r w:rsidRPr="00F26425">
              <w:t>WESTMINSTER</w:t>
            </w:r>
          </w:p>
        </w:tc>
      </w:tr>
      <w:tr w:rsidR="00285C74" w:rsidRPr="00F26425" w14:paraId="73E51078" w14:textId="77777777" w:rsidTr="00345549">
        <w:tc>
          <w:tcPr>
            <w:tcW w:w="1458" w:type="dxa"/>
          </w:tcPr>
          <w:p w14:paraId="410F781B" w14:textId="77777777" w:rsidR="00285C74" w:rsidRPr="00F26425" w:rsidRDefault="00285C74" w:rsidP="00D07FFA">
            <w:pPr>
              <w:jc w:val="center"/>
              <w:rPr>
                <w:rFonts w:cs="Arial"/>
                <w:b/>
                <w:szCs w:val="24"/>
              </w:rPr>
            </w:pPr>
          </w:p>
        </w:tc>
        <w:tc>
          <w:tcPr>
            <w:tcW w:w="4462" w:type="dxa"/>
          </w:tcPr>
          <w:p w14:paraId="097F6C1E" w14:textId="77777777" w:rsidR="00285C74" w:rsidRPr="00F26425" w:rsidRDefault="00285C74" w:rsidP="00D07FFA">
            <w:pPr>
              <w:rPr>
                <w:rFonts w:cs="Arial"/>
                <w:szCs w:val="24"/>
              </w:rPr>
            </w:pPr>
            <w:r w:rsidRPr="00F26425">
              <w:t>WELLESLEY</w:t>
            </w:r>
          </w:p>
          <w:p w14:paraId="7863793C" w14:textId="77777777" w:rsidR="00285C74" w:rsidRPr="00F26425" w:rsidRDefault="00285C74" w:rsidP="00D07FFA">
            <w:pPr>
              <w:rPr>
                <w:rFonts w:cs="Arial"/>
                <w:szCs w:val="24"/>
              </w:rPr>
            </w:pPr>
            <w:proofErr w:type="gramStart"/>
            <w:r w:rsidRPr="00F26425">
              <w:t>voir</w:t>
            </w:r>
            <w:proofErr w:type="gramEnd"/>
            <w:r w:rsidRPr="00F26425">
              <w:t xml:space="preserve"> aussi la liste de la fiche 075</w:t>
            </w:r>
          </w:p>
        </w:tc>
        <w:tc>
          <w:tcPr>
            <w:tcW w:w="2936" w:type="dxa"/>
          </w:tcPr>
          <w:p w14:paraId="1B2EF7CC" w14:textId="77777777" w:rsidR="00285C74" w:rsidRPr="00F26425" w:rsidRDefault="00285C74" w:rsidP="00D07FFA">
            <w:pPr>
              <w:rPr>
                <w:rFonts w:cs="Arial"/>
                <w:szCs w:val="24"/>
              </w:rPr>
            </w:pPr>
          </w:p>
        </w:tc>
      </w:tr>
      <w:tr w:rsidR="00285C74" w:rsidRPr="00F26425" w14:paraId="2905512B" w14:textId="77777777" w:rsidTr="00345549">
        <w:tc>
          <w:tcPr>
            <w:tcW w:w="1458" w:type="dxa"/>
          </w:tcPr>
          <w:p w14:paraId="35B5B0BF" w14:textId="77777777" w:rsidR="00285C74" w:rsidRPr="00F26425" w:rsidRDefault="00285C74" w:rsidP="00D07FFA">
            <w:pPr>
              <w:jc w:val="center"/>
              <w:rPr>
                <w:rFonts w:cs="Arial"/>
                <w:b/>
                <w:szCs w:val="24"/>
              </w:rPr>
            </w:pPr>
            <w:r w:rsidRPr="00F26425">
              <w:rPr>
                <w:b/>
              </w:rPr>
              <w:t>067</w:t>
            </w:r>
          </w:p>
        </w:tc>
        <w:tc>
          <w:tcPr>
            <w:tcW w:w="4462" w:type="dxa"/>
          </w:tcPr>
          <w:p w14:paraId="164A719F" w14:textId="77777777" w:rsidR="00285C74" w:rsidRPr="00F26425" w:rsidRDefault="00285C74" w:rsidP="00D07FFA">
            <w:pPr>
              <w:rPr>
                <w:rFonts w:cs="Arial"/>
                <w:szCs w:val="24"/>
              </w:rPr>
            </w:pPr>
            <w:r w:rsidRPr="00F26425">
              <w:t>WESTMINSTER</w:t>
            </w:r>
          </w:p>
        </w:tc>
        <w:tc>
          <w:tcPr>
            <w:tcW w:w="2936" w:type="dxa"/>
          </w:tcPr>
          <w:p w14:paraId="40F59942" w14:textId="77777777" w:rsidR="00285C74" w:rsidRPr="00F26425" w:rsidRDefault="00285C74" w:rsidP="00D07FFA">
            <w:pPr>
              <w:rPr>
                <w:rFonts w:cs="Arial"/>
                <w:szCs w:val="24"/>
              </w:rPr>
            </w:pPr>
            <w:r w:rsidRPr="00F26425">
              <w:t>WILMOT</w:t>
            </w:r>
          </w:p>
        </w:tc>
      </w:tr>
      <w:tr w:rsidR="00285C74" w:rsidRPr="003C3D90" w14:paraId="0ACC8036" w14:textId="77777777" w:rsidTr="00345549">
        <w:tc>
          <w:tcPr>
            <w:tcW w:w="1458" w:type="dxa"/>
          </w:tcPr>
          <w:p w14:paraId="4C07B071" w14:textId="77777777" w:rsidR="00285C74" w:rsidRPr="00F26425" w:rsidRDefault="00285C74" w:rsidP="00D07FFA">
            <w:pPr>
              <w:jc w:val="center"/>
              <w:rPr>
                <w:rFonts w:cs="Arial"/>
                <w:b/>
                <w:szCs w:val="24"/>
              </w:rPr>
            </w:pPr>
            <w:r w:rsidRPr="00F26425">
              <w:rPr>
                <w:b/>
              </w:rPr>
              <w:t>068</w:t>
            </w:r>
          </w:p>
        </w:tc>
        <w:tc>
          <w:tcPr>
            <w:tcW w:w="4462" w:type="dxa"/>
          </w:tcPr>
          <w:p w14:paraId="5E08C660" w14:textId="77777777" w:rsidR="00285C74" w:rsidRPr="00F26425" w:rsidRDefault="00285C74" w:rsidP="00D07FFA">
            <w:pPr>
              <w:rPr>
                <w:rFonts w:cs="Arial"/>
                <w:szCs w:val="24"/>
              </w:rPr>
            </w:pPr>
            <w:r w:rsidRPr="00F26425">
              <w:t>WILMOT</w:t>
            </w:r>
          </w:p>
        </w:tc>
        <w:tc>
          <w:tcPr>
            <w:tcW w:w="2936" w:type="dxa"/>
          </w:tcPr>
          <w:p w14:paraId="14C94D7C" w14:textId="77777777" w:rsidR="00285C74" w:rsidRPr="00F26425" w:rsidRDefault="00285C74" w:rsidP="00D07FFA">
            <w:pPr>
              <w:rPr>
                <w:rFonts w:cs="Arial"/>
                <w:szCs w:val="24"/>
              </w:rPr>
            </w:pPr>
            <w:r w:rsidRPr="00F26425">
              <w:t>WYLIE</w:t>
            </w:r>
          </w:p>
          <w:p w14:paraId="24F6DDAC" w14:textId="77777777" w:rsidR="0099684C" w:rsidRPr="00F26425" w:rsidRDefault="0099684C" w:rsidP="00D07FFA">
            <w:pPr>
              <w:rPr>
                <w:rFonts w:cs="Arial"/>
                <w:szCs w:val="24"/>
              </w:rPr>
            </w:pPr>
          </w:p>
          <w:p w14:paraId="04222310" w14:textId="77777777" w:rsidR="0099684C" w:rsidRPr="00F26425" w:rsidRDefault="0099684C" w:rsidP="0099684C">
            <w:pPr>
              <w:rPr>
                <w:rFonts w:cs="Arial"/>
                <w:szCs w:val="24"/>
              </w:rPr>
            </w:pPr>
            <w:r w:rsidRPr="00F26425">
              <w:t>Les 2 dernières entrées sont :</w:t>
            </w:r>
          </w:p>
          <w:p w14:paraId="2CA7CA85" w14:textId="77777777" w:rsidR="0099684C" w:rsidRPr="00CC53EA" w:rsidRDefault="0099684C" w:rsidP="0099684C">
            <w:pPr>
              <w:rPr>
                <w:rFonts w:cs="Arial"/>
                <w:szCs w:val="24"/>
                <w:lang w:val="en-CA"/>
              </w:rPr>
            </w:pPr>
            <w:r w:rsidRPr="00CC53EA">
              <w:rPr>
                <w:lang w:val="en-CA"/>
              </w:rPr>
              <w:t>W. YONGE Lot 1 Con 8</w:t>
            </w:r>
          </w:p>
          <w:p w14:paraId="11AF3D39" w14:textId="3C112283" w:rsidR="0099684C" w:rsidRPr="00CC53EA" w:rsidRDefault="0099684C" w:rsidP="0099684C">
            <w:pPr>
              <w:rPr>
                <w:rFonts w:cs="Arial"/>
                <w:szCs w:val="24"/>
                <w:lang w:val="en-CA"/>
              </w:rPr>
            </w:pPr>
            <w:r w:rsidRPr="00CC53EA">
              <w:rPr>
                <w:lang w:val="en-CA"/>
              </w:rPr>
              <w:lastRenderedPageBreak/>
              <w:t>W. YONGE Lot 95 Con 1</w:t>
            </w:r>
          </w:p>
        </w:tc>
      </w:tr>
      <w:tr w:rsidR="00285C74" w:rsidRPr="00F26425" w14:paraId="4BC72AAD" w14:textId="77777777" w:rsidTr="00345549">
        <w:tc>
          <w:tcPr>
            <w:tcW w:w="1458" w:type="dxa"/>
          </w:tcPr>
          <w:p w14:paraId="6418620E" w14:textId="77777777" w:rsidR="00285C74" w:rsidRPr="00F26425" w:rsidRDefault="00285C74" w:rsidP="00D07FFA">
            <w:pPr>
              <w:jc w:val="center"/>
              <w:rPr>
                <w:rFonts w:cs="Arial"/>
                <w:b/>
                <w:szCs w:val="24"/>
              </w:rPr>
            </w:pPr>
            <w:r w:rsidRPr="00F26425">
              <w:rPr>
                <w:b/>
              </w:rPr>
              <w:lastRenderedPageBreak/>
              <w:t>069</w:t>
            </w:r>
          </w:p>
        </w:tc>
        <w:tc>
          <w:tcPr>
            <w:tcW w:w="4462" w:type="dxa"/>
          </w:tcPr>
          <w:p w14:paraId="1676B012" w14:textId="77777777" w:rsidR="00285C74" w:rsidRPr="00F26425" w:rsidRDefault="00285C74" w:rsidP="00D07FFA">
            <w:pPr>
              <w:rPr>
                <w:rFonts w:cs="Arial"/>
                <w:szCs w:val="24"/>
              </w:rPr>
            </w:pPr>
            <w:r w:rsidRPr="00F26425">
              <w:t>YARMOUTH</w:t>
            </w:r>
          </w:p>
        </w:tc>
        <w:tc>
          <w:tcPr>
            <w:tcW w:w="2936" w:type="dxa"/>
          </w:tcPr>
          <w:p w14:paraId="624D551D" w14:textId="77777777" w:rsidR="00285C74" w:rsidRPr="00F26425" w:rsidRDefault="00285C74" w:rsidP="00D07FFA">
            <w:pPr>
              <w:rPr>
                <w:rFonts w:cs="Arial"/>
                <w:szCs w:val="24"/>
              </w:rPr>
            </w:pPr>
            <w:r w:rsidRPr="00F26425">
              <w:t>YORK</w:t>
            </w:r>
          </w:p>
        </w:tc>
      </w:tr>
      <w:tr w:rsidR="00285C74" w:rsidRPr="00F26425" w14:paraId="365EACC9" w14:textId="77777777" w:rsidTr="00345549">
        <w:tc>
          <w:tcPr>
            <w:tcW w:w="1458" w:type="dxa"/>
          </w:tcPr>
          <w:p w14:paraId="32BD1354" w14:textId="77777777" w:rsidR="00285C74" w:rsidRPr="00F26425" w:rsidRDefault="00285C74" w:rsidP="00D07FFA">
            <w:pPr>
              <w:jc w:val="center"/>
              <w:rPr>
                <w:rFonts w:cs="Arial"/>
                <w:b/>
                <w:szCs w:val="24"/>
              </w:rPr>
            </w:pPr>
          </w:p>
        </w:tc>
        <w:tc>
          <w:tcPr>
            <w:tcW w:w="4462" w:type="dxa"/>
          </w:tcPr>
          <w:p w14:paraId="52090B89" w14:textId="78EFFD56" w:rsidR="00285C74" w:rsidRPr="00F26425" w:rsidRDefault="00285C74" w:rsidP="00D07FFA">
            <w:pPr>
              <w:rPr>
                <w:rFonts w:cs="Arial"/>
                <w:szCs w:val="24"/>
              </w:rPr>
            </w:pPr>
            <w:r w:rsidRPr="00F26425">
              <w:t>YARMOUTH, voir aussi la fiche 065</w:t>
            </w:r>
          </w:p>
        </w:tc>
        <w:tc>
          <w:tcPr>
            <w:tcW w:w="2936" w:type="dxa"/>
          </w:tcPr>
          <w:p w14:paraId="400C63D5" w14:textId="77777777" w:rsidR="00285C74" w:rsidRPr="00F26425" w:rsidRDefault="00285C74" w:rsidP="00D07FFA">
            <w:pPr>
              <w:rPr>
                <w:rFonts w:cs="Arial"/>
                <w:szCs w:val="24"/>
              </w:rPr>
            </w:pPr>
          </w:p>
        </w:tc>
      </w:tr>
      <w:tr w:rsidR="00285C74" w:rsidRPr="00F26425" w14:paraId="290F7E20" w14:textId="77777777" w:rsidTr="00345549">
        <w:tc>
          <w:tcPr>
            <w:tcW w:w="1458" w:type="dxa"/>
          </w:tcPr>
          <w:p w14:paraId="69175CA8" w14:textId="77777777" w:rsidR="00285C74" w:rsidRPr="00F26425" w:rsidRDefault="00285C74" w:rsidP="00D07FFA">
            <w:pPr>
              <w:jc w:val="center"/>
              <w:rPr>
                <w:rFonts w:cs="Arial"/>
                <w:b/>
                <w:szCs w:val="24"/>
              </w:rPr>
            </w:pPr>
          </w:p>
        </w:tc>
        <w:tc>
          <w:tcPr>
            <w:tcW w:w="4462" w:type="dxa"/>
          </w:tcPr>
          <w:p w14:paraId="03D21EEE" w14:textId="156CD3E6" w:rsidR="00285C74" w:rsidRPr="00F26425" w:rsidRDefault="00285C74" w:rsidP="00D07FFA">
            <w:pPr>
              <w:rPr>
                <w:rFonts w:cs="Arial"/>
                <w:szCs w:val="24"/>
              </w:rPr>
            </w:pPr>
            <w:r w:rsidRPr="00F26425">
              <w:t>YONGE, voir aussi la fiche 065</w:t>
            </w:r>
          </w:p>
        </w:tc>
        <w:tc>
          <w:tcPr>
            <w:tcW w:w="2936" w:type="dxa"/>
          </w:tcPr>
          <w:p w14:paraId="2EF93268" w14:textId="77777777" w:rsidR="00285C74" w:rsidRPr="00F26425" w:rsidRDefault="00285C74" w:rsidP="00D07FFA">
            <w:pPr>
              <w:rPr>
                <w:rFonts w:cs="Arial"/>
                <w:szCs w:val="24"/>
              </w:rPr>
            </w:pPr>
          </w:p>
        </w:tc>
      </w:tr>
      <w:tr w:rsidR="00285C74" w:rsidRPr="00F26425" w14:paraId="57AAF215" w14:textId="77777777" w:rsidTr="00345549">
        <w:tc>
          <w:tcPr>
            <w:tcW w:w="1458" w:type="dxa"/>
          </w:tcPr>
          <w:p w14:paraId="526649E5" w14:textId="77777777" w:rsidR="00285C74" w:rsidRPr="00F26425" w:rsidRDefault="00285C74" w:rsidP="00D07FFA">
            <w:pPr>
              <w:jc w:val="center"/>
              <w:rPr>
                <w:rFonts w:cs="Arial"/>
                <w:b/>
                <w:szCs w:val="24"/>
              </w:rPr>
            </w:pPr>
            <w:r w:rsidRPr="00F26425">
              <w:rPr>
                <w:b/>
              </w:rPr>
              <w:t>070</w:t>
            </w:r>
          </w:p>
        </w:tc>
        <w:tc>
          <w:tcPr>
            <w:tcW w:w="4462" w:type="dxa"/>
          </w:tcPr>
          <w:p w14:paraId="392DBFD7" w14:textId="77777777" w:rsidR="00285C74" w:rsidRPr="00F26425" w:rsidRDefault="00285C74" w:rsidP="00D07FFA">
            <w:pPr>
              <w:rPr>
                <w:rFonts w:cs="Arial"/>
                <w:szCs w:val="24"/>
              </w:rPr>
            </w:pPr>
            <w:r w:rsidRPr="00F26425">
              <w:t>ZEALAND</w:t>
            </w:r>
          </w:p>
        </w:tc>
        <w:tc>
          <w:tcPr>
            <w:tcW w:w="2936" w:type="dxa"/>
          </w:tcPr>
          <w:p w14:paraId="2B25794B" w14:textId="77777777" w:rsidR="00285C74" w:rsidRPr="00F26425" w:rsidRDefault="00285C74" w:rsidP="00D07FFA">
            <w:pPr>
              <w:rPr>
                <w:rFonts w:cs="Arial"/>
                <w:szCs w:val="24"/>
              </w:rPr>
            </w:pPr>
            <w:r w:rsidRPr="00F26425">
              <w:t>ZORRA WEST</w:t>
            </w:r>
          </w:p>
        </w:tc>
      </w:tr>
      <w:tr w:rsidR="005D435F" w:rsidRPr="00F26425" w14:paraId="269219B2" w14:textId="77777777" w:rsidTr="00345549">
        <w:tc>
          <w:tcPr>
            <w:tcW w:w="1458" w:type="dxa"/>
          </w:tcPr>
          <w:p w14:paraId="5416068A" w14:textId="77777777" w:rsidR="005D435F" w:rsidRPr="00F26425" w:rsidRDefault="005D435F" w:rsidP="007B174C">
            <w:pPr>
              <w:jc w:val="center"/>
              <w:rPr>
                <w:rFonts w:cs="Arial"/>
                <w:b/>
                <w:szCs w:val="24"/>
              </w:rPr>
            </w:pPr>
            <w:r w:rsidRPr="00F26425">
              <w:rPr>
                <w:b/>
              </w:rPr>
              <w:t>071</w:t>
            </w:r>
          </w:p>
        </w:tc>
        <w:tc>
          <w:tcPr>
            <w:tcW w:w="4462" w:type="dxa"/>
          </w:tcPr>
          <w:p w14:paraId="6C05C016" w14:textId="77777777" w:rsidR="005D435F" w:rsidRPr="00F26425" w:rsidRDefault="005D435F" w:rsidP="007B174C">
            <w:pPr>
              <w:rPr>
                <w:rFonts w:cs="Arial"/>
                <w:szCs w:val="24"/>
              </w:rPr>
            </w:pPr>
            <w:r w:rsidRPr="00F26425">
              <w:t>Il y a 7 entrées, mais il n’y a aucune information enregistrée dans la colonne TOWNSHIP/TOWN/CITY.</w:t>
            </w:r>
          </w:p>
        </w:tc>
        <w:tc>
          <w:tcPr>
            <w:tcW w:w="2936" w:type="dxa"/>
          </w:tcPr>
          <w:p w14:paraId="33A6F1AC" w14:textId="77777777" w:rsidR="005D435F" w:rsidRPr="00F26425" w:rsidRDefault="005D435F" w:rsidP="00D07FFA">
            <w:pPr>
              <w:rPr>
                <w:rFonts w:cs="Arial"/>
                <w:szCs w:val="24"/>
              </w:rPr>
            </w:pPr>
          </w:p>
        </w:tc>
      </w:tr>
      <w:tr w:rsidR="005D435F" w:rsidRPr="00F26425" w14:paraId="412B49C8" w14:textId="77777777" w:rsidTr="00345549">
        <w:tc>
          <w:tcPr>
            <w:tcW w:w="1458" w:type="dxa"/>
          </w:tcPr>
          <w:p w14:paraId="4DF07CB5" w14:textId="77777777" w:rsidR="005D435F" w:rsidRPr="00F26425" w:rsidRDefault="005D435F" w:rsidP="007B174C">
            <w:pPr>
              <w:jc w:val="center"/>
              <w:rPr>
                <w:rFonts w:cs="Arial"/>
                <w:b/>
                <w:szCs w:val="24"/>
              </w:rPr>
            </w:pPr>
            <w:r w:rsidRPr="00F26425">
              <w:rPr>
                <w:b/>
              </w:rPr>
              <w:t>072</w:t>
            </w:r>
          </w:p>
        </w:tc>
        <w:tc>
          <w:tcPr>
            <w:tcW w:w="4462" w:type="dxa"/>
          </w:tcPr>
          <w:p w14:paraId="1DED0AB1" w14:textId="77777777" w:rsidR="005D435F" w:rsidRPr="00F26425" w:rsidRDefault="005D435F" w:rsidP="007B174C">
            <w:pPr>
              <w:rPr>
                <w:rFonts w:cs="Arial"/>
                <w:szCs w:val="24"/>
              </w:rPr>
            </w:pPr>
            <w:r w:rsidRPr="00F26425">
              <w:t>Il y a une entrée, mais il n’y a aucune information enregistrée dans la colonne TOWNSHIP/TOWN/CITY.</w:t>
            </w:r>
          </w:p>
        </w:tc>
        <w:tc>
          <w:tcPr>
            <w:tcW w:w="2936" w:type="dxa"/>
          </w:tcPr>
          <w:p w14:paraId="29BFE119" w14:textId="77777777" w:rsidR="005D435F" w:rsidRPr="00F26425" w:rsidRDefault="005D435F" w:rsidP="00D07FFA">
            <w:pPr>
              <w:rPr>
                <w:rFonts w:cs="Arial"/>
                <w:szCs w:val="24"/>
              </w:rPr>
            </w:pPr>
          </w:p>
        </w:tc>
      </w:tr>
      <w:tr w:rsidR="005D435F" w:rsidRPr="00F26425" w14:paraId="65FF1EBE" w14:textId="77777777" w:rsidTr="00345549">
        <w:tc>
          <w:tcPr>
            <w:tcW w:w="1458" w:type="dxa"/>
          </w:tcPr>
          <w:p w14:paraId="34BA655C" w14:textId="77777777" w:rsidR="005D435F" w:rsidRPr="00F26425" w:rsidRDefault="005D435F" w:rsidP="007B174C">
            <w:pPr>
              <w:jc w:val="center"/>
              <w:rPr>
                <w:rFonts w:cs="Arial"/>
                <w:b/>
                <w:szCs w:val="24"/>
              </w:rPr>
            </w:pPr>
            <w:r w:rsidRPr="00F26425">
              <w:rPr>
                <w:b/>
              </w:rPr>
              <w:t>073</w:t>
            </w:r>
          </w:p>
        </w:tc>
        <w:tc>
          <w:tcPr>
            <w:tcW w:w="4462" w:type="dxa"/>
          </w:tcPr>
          <w:p w14:paraId="6DCF3CE1" w14:textId="77777777" w:rsidR="005D435F" w:rsidRPr="00F26425" w:rsidRDefault="005D435F" w:rsidP="007B174C">
            <w:pPr>
              <w:rPr>
                <w:rFonts w:cs="Arial"/>
                <w:szCs w:val="24"/>
              </w:rPr>
            </w:pPr>
            <w:r w:rsidRPr="00F26425">
              <w:t>Il y a une entrée, mais il n’y a aucune information enregistrée dans la colonne TOWNSHIP/TOWN/CITY.</w:t>
            </w:r>
          </w:p>
        </w:tc>
        <w:tc>
          <w:tcPr>
            <w:tcW w:w="2936" w:type="dxa"/>
          </w:tcPr>
          <w:p w14:paraId="425F885D" w14:textId="77777777" w:rsidR="005D435F" w:rsidRPr="00F26425" w:rsidRDefault="005D435F" w:rsidP="00D07FFA">
            <w:pPr>
              <w:rPr>
                <w:rFonts w:cs="Arial"/>
                <w:szCs w:val="24"/>
              </w:rPr>
            </w:pPr>
          </w:p>
        </w:tc>
      </w:tr>
      <w:tr w:rsidR="005D435F" w:rsidRPr="00F26425" w14:paraId="104F3157" w14:textId="77777777" w:rsidTr="00345549">
        <w:tc>
          <w:tcPr>
            <w:tcW w:w="1458" w:type="dxa"/>
          </w:tcPr>
          <w:p w14:paraId="074B3964" w14:textId="77777777" w:rsidR="005D435F" w:rsidRPr="00F26425" w:rsidRDefault="005D435F" w:rsidP="007B174C">
            <w:pPr>
              <w:jc w:val="center"/>
              <w:rPr>
                <w:rFonts w:cs="Arial"/>
                <w:b/>
                <w:szCs w:val="24"/>
              </w:rPr>
            </w:pPr>
            <w:r w:rsidRPr="00F26425">
              <w:rPr>
                <w:b/>
              </w:rPr>
              <w:t>074</w:t>
            </w:r>
          </w:p>
        </w:tc>
        <w:tc>
          <w:tcPr>
            <w:tcW w:w="4462" w:type="dxa"/>
          </w:tcPr>
          <w:p w14:paraId="6BE5670D" w14:textId="77777777" w:rsidR="005D435F" w:rsidRPr="00F26425" w:rsidRDefault="005D435F" w:rsidP="007B174C">
            <w:pPr>
              <w:rPr>
                <w:rFonts w:cs="Arial"/>
                <w:szCs w:val="24"/>
              </w:rPr>
            </w:pPr>
            <w:r w:rsidRPr="00F26425">
              <w:t>Il y a une entrée, mais il n’y a aucune information enregistrée dans la colonne TOWNSHIP/TOWN/CITY.</w:t>
            </w:r>
          </w:p>
        </w:tc>
        <w:tc>
          <w:tcPr>
            <w:tcW w:w="2936" w:type="dxa"/>
          </w:tcPr>
          <w:p w14:paraId="5AAF40A0" w14:textId="77777777" w:rsidR="005D435F" w:rsidRPr="00F26425" w:rsidRDefault="005D435F" w:rsidP="00D07FFA">
            <w:pPr>
              <w:rPr>
                <w:rFonts w:cs="Arial"/>
                <w:szCs w:val="24"/>
              </w:rPr>
            </w:pPr>
          </w:p>
        </w:tc>
      </w:tr>
      <w:tr w:rsidR="005D435F" w:rsidRPr="00F26425" w14:paraId="2EB34800" w14:textId="77777777" w:rsidTr="00345549">
        <w:tc>
          <w:tcPr>
            <w:tcW w:w="1458" w:type="dxa"/>
          </w:tcPr>
          <w:p w14:paraId="492489B5" w14:textId="77777777" w:rsidR="005D435F" w:rsidRPr="00F26425" w:rsidRDefault="005D435F" w:rsidP="007B174C">
            <w:pPr>
              <w:jc w:val="center"/>
              <w:rPr>
                <w:rFonts w:cs="Arial"/>
                <w:b/>
                <w:szCs w:val="24"/>
              </w:rPr>
            </w:pPr>
            <w:r w:rsidRPr="00F26425">
              <w:rPr>
                <w:b/>
              </w:rPr>
              <w:t>075</w:t>
            </w:r>
          </w:p>
        </w:tc>
        <w:tc>
          <w:tcPr>
            <w:tcW w:w="4462" w:type="dxa"/>
          </w:tcPr>
          <w:p w14:paraId="19C3B9F3" w14:textId="0B09E704" w:rsidR="005D435F" w:rsidRPr="00F26425" w:rsidRDefault="005D435F" w:rsidP="007B174C">
            <w:pPr>
              <w:rPr>
                <w:rFonts w:cs="Arial"/>
                <w:szCs w:val="24"/>
              </w:rPr>
            </w:pPr>
            <w:r w:rsidRPr="00F26425">
              <w:t>Il y a une entrée :</w:t>
            </w:r>
          </w:p>
          <w:p w14:paraId="04C166EA" w14:textId="77777777" w:rsidR="005D435F" w:rsidRPr="00F26425" w:rsidRDefault="005D435F" w:rsidP="007B174C">
            <w:pPr>
              <w:rPr>
                <w:rFonts w:cs="Arial"/>
                <w:szCs w:val="24"/>
              </w:rPr>
            </w:pPr>
            <w:r w:rsidRPr="00F26425">
              <w:t>WELLESLEY E1/2 Lot 7 Con 8</w:t>
            </w:r>
          </w:p>
        </w:tc>
        <w:tc>
          <w:tcPr>
            <w:tcW w:w="2936" w:type="dxa"/>
          </w:tcPr>
          <w:p w14:paraId="0A95C500" w14:textId="77777777" w:rsidR="005D435F" w:rsidRPr="00F26425" w:rsidRDefault="005D435F" w:rsidP="00D07FFA">
            <w:pPr>
              <w:rPr>
                <w:rFonts w:cs="Arial"/>
                <w:szCs w:val="24"/>
              </w:rPr>
            </w:pPr>
          </w:p>
        </w:tc>
      </w:tr>
    </w:tbl>
    <w:p w14:paraId="2EDDE7EA" w14:textId="77777777" w:rsidR="00285C74" w:rsidRPr="00F26425" w:rsidRDefault="00285C74" w:rsidP="00285C74">
      <w:pPr>
        <w:pStyle w:val="PlainText"/>
        <w:rPr>
          <w:rFonts w:ascii="Arial" w:hAnsi="Arial" w:cs="Arial"/>
          <w:szCs w:val="24"/>
        </w:rPr>
      </w:pPr>
    </w:p>
    <w:p w14:paraId="1216D387" w14:textId="77777777" w:rsidR="00D07FFA" w:rsidRPr="00F26425" w:rsidRDefault="00D07FFA" w:rsidP="00285C74">
      <w:pPr>
        <w:rPr>
          <w:rFonts w:cs="Arial"/>
          <w:szCs w:val="24"/>
          <w:lang w:val="en-CA"/>
        </w:rPr>
      </w:pPr>
    </w:p>
    <w:sectPr w:rsidR="00D07FFA" w:rsidRPr="00F26425">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8630" w14:textId="77777777" w:rsidR="00E153BF" w:rsidRDefault="00E153BF" w:rsidP="00D07FFA">
      <w:r>
        <w:separator/>
      </w:r>
    </w:p>
  </w:endnote>
  <w:endnote w:type="continuationSeparator" w:id="0">
    <w:p w14:paraId="140E9AD6" w14:textId="77777777" w:rsidR="00E153BF" w:rsidRDefault="00E153BF" w:rsidP="00D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04E8" w14:textId="77777777" w:rsidR="0024171A" w:rsidRDefault="00241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138113290"/>
      <w:docPartObj>
        <w:docPartGallery w:val="Page Numbers (Bottom of Page)"/>
        <w:docPartUnique/>
      </w:docPartObj>
    </w:sdtPr>
    <w:sdtEndPr>
      <w:rPr>
        <w:noProof/>
      </w:rPr>
    </w:sdtEndPr>
    <w:sdtContent>
      <w:p w14:paraId="24B86B9D" w14:textId="1856C855" w:rsidR="0024171A" w:rsidRPr="00786B76" w:rsidRDefault="0024171A" w:rsidP="00786B76">
        <w:pPr>
          <w:pStyle w:val="Footer"/>
          <w:jc w:val="right"/>
          <w:rPr>
            <w:rFonts w:cs="Arial"/>
          </w:rPr>
        </w:pPr>
        <w:r w:rsidRPr="00786B76">
          <w:rPr>
            <w:rFonts w:cs="Arial"/>
          </w:rPr>
          <w:fldChar w:fldCharType="begin"/>
        </w:r>
        <w:r w:rsidRPr="00786B76">
          <w:rPr>
            <w:rFonts w:cs="Arial"/>
          </w:rPr>
          <w:instrText xml:space="preserve"> PAGE   \* MERGEFORMAT </w:instrText>
        </w:r>
        <w:r w:rsidRPr="00786B76">
          <w:rPr>
            <w:rFonts w:cs="Arial"/>
          </w:rPr>
          <w:fldChar w:fldCharType="separate"/>
        </w:r>
        <w:r w:rsidR="009E39F8">
          <w:rPr>
            <w:rFonts w:cs="Arial"/>
            <w:noProof/>
          </w:rPr>
          <w:t>3</w:t>
        </w:r>
        <w:r w:rsidRPr="00786B76">
          <w:rPr>
            <w:rFonts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4093" w14:textId="77777777" w:rsidR="0024171A" w:rsidRDefault="0024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7275" w14:textId="77777777" w:rsidR="00E153BF" w:rsidRDefault="00E153BF" w:rsidP="00D07FFA">
      <w:r>
        <w:separator/>
      </w:r>
    </w:p>
  </w:footnote>
  <w:footnote w:type="continuationSeparator" w:id="0">
    <w:p w14:paraId="222D92AB" w14:textId="77777777" w:rsidR="00E153BF" w:rsidRDefault="00E153BF" w:rsidP="00D0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34A6" w14:textId="77777777" w:rsidR="0024171A" w:rsidRDefault="00241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67F5" w14:textId="77777777" w:rsidR="0024171A" w:rsidRDefault="00241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6B4B" w14:textId="77777777" w:rsidR="0024171A" w:rsidRDefault="00241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C4F63"/>
    <w:multiLevelType w:val="hybridMultilevel"/>
    <w:tmpl w:val="FFFFFFFF"/>
    <w:lvl w:ilvl="0" w:tplc="BEAC53B6">
      <w:start w:val="1"/>
      <w:numFmt w:val="decimal"/>
      <w:lvlText w:val="%1)"/>
      <w:lvlJc w:val="left"/>
      <w:pPr>
        <w:ind w:left="720" w:hanging="360"/>
      </w:pPr>
    </w:lvl>
    <w:lvl w:ilvl="1" w:tplc="EBF0FEB6">
      <w:start w:val="1"/>
      <w:numFmt w:val="lowerLetter"/>
      <w:lvlText w:val="%2)"/>
      <w:lvlJc w:val="left"/>
      <w:pPr>
        <w:ind w:left="1440" w:hanging="360"/>
      </w:pPr>
    </w:lvl>
    <w:lvl w:ilvl="2" w:tplc="29BEAF80">
      <w:start w:val="1"/>
      <w:numFmt w:val="lowerRoman"/>
      <w:lvlText w:val="%3)"/>
      <w:lvlJc w:val="right"/>
      <w:pPr>
        <w:ind w:left="2160" w:hanging="180"/>
      </w:pPr>
    </w:lvl>
    <w:lvl w:ilvl="3" w:tplc="5DE44A78">
      <w:start w:val="1"/>
      <w:numFmt w:val="decimal"/>
      <w:lvlText w:val="(%4)"/>
      <w:lvlJc w:val="left"/>
      <w:pPr>
        <w:ind w:left="2880" w:hanging="360"/>
      </w:pPr>
    </w:lvl>
    <w:lvl w:ilvl="4" w:tplc="642EAAC8">
      <w:start w:val="1"/>
      <w:numFmt w:val="lowerLetter"/>
      <w:lvlText w:val="(%5)"/>
      <w:lvlJc w:val="left"/>
      <w:pPr>
        <w:ind w:left="3600" w:hanging="360"/>
      </w:pPr>
    </w:lvl>
    <w:lvl w:ilvl="5" w:tplc="5ED8FF54">
      <w:start w:val="1"/>
      <w:numFmt w:val="lowerRoman"/>
      <w:lvlText w:val="(%6)"/>
      <w:lvlJc w:val="right"/>
      <w:pPr>
        <w:ind w:left="4320" w:hanging="180"/>
      </w:pPr>
    </w:lvl>
    <w:lvl w:ilvl="6" w:tplc="CAFCC11C">
      <w:start w:val="1"/>
      <w:numFmt w:val="decimal"/>
      <w:lvlText w:val="%7."/>
      <w:lvlJc w:val="left"/>
      <w:pPr>
        <w:ind w:left="5040" w:hanging="360"/>
      </w:pPr>
    </w:lvl>
    <w:lvl w:ilvl="7" w:tplc="06F06A3C">
      <w:start w:val="1"/>
      <w:numFmt w:val="lowerLetter"/>
      <w:lvlText w:val="%8."/>
      <w:lvlJc w:val="left"/>
      <w:pPr>
        <w:ind w:left="5760" w:hanging="360"/>
      </w:pPr>
    </w:lvl>
    <w:lvl w:ilvl="8" w:tplc="E0A6EF00">
      <w:start w:val="1"/>
      <w:numFmt w:val="lowerRoman"/>
      <w:lvlText w:val="%9."/>
      <w:lvlJc w:val="right"/>
      <w:pPr>
        <w:ind w:left="6480" w:hanging="180"/>
      </w:pPr>
    </w:lvl>
  </w:abstractNum>
  <w:abstractNum w:abstractNumId="2" w15:restartNumberingAfterBreak="0">
    <w:nsid w:val="152608E1"/>
    <w:multiLevelType w:val="hybridMultilevel"/>
    <w:tmpl w:val="08090001"/>
    <w:lvl w:ilvl="0" w:tplc="E0A6DC54">
      <w:start w:val="1"/>
      <w:numFmt w:val="bullet"/>
      <w:lvlText w:val=""/>
      <w:lvlJc w:val="left"/>
      <w:pPr>
        <w:tabs>
          <w:tab w:val="num" w:pos="360"/>
        </w:tabs>
        <w:ind w:left="360" w:hanging="360"/>
      </w:pPr>
      <w:rPr>
        <w:rFonts w:ascii="Symbol" w:hAnsi="Symbol" w:hint="default"/>
      </w:rPr>
    </w:lvl>
    <w:lvl w:ilvl="1" w:tplc="07FCD0CE">
      <w:numFmt w:val="decimal"/>
      <w:lvlText w:val=""/>
      <w:lvlJc w:val="left"/>
    </w:lvl>
    <w:lvl w:ilvl="2" w:tplc="190C3DB4">
      <w:numFmt w:val="decimal"/>
      <w:lvlText w:val=""/>
      <w:lvlJc w:val="left"/>
    </w:lvl>
    <w:lvl w:ilvl="3" w:tplc="AF9202E4">
      <w:numFmt w:val="decimal"/>
      <w:lvlText w:val=""/>
      <w:lvlJc w:val="left"/>
    </w:lvl>
    <w:lvl w:ilvl="4" w:tplc="44F0FCFA">
      <w:numFmt w:val="decimal"/>
      <w:lvlText w:val=""/>
      <w:lvlJc w:val="left"/>
    </w:lvl>
    <w:lvl w:ilvl="5" w:tplc="CD9A1A2C">
      <w:numFmt w:val="decimal"/>
      <w:lvlText w:val=""/>
      <w:lvlJc w:val="left"/>
    </w:lvl>
    <w:lvl w:ilvl="6" w:tplc="86F25F2C">
      <w:numFmt w:val="decimal"/>
      <w:lvlText w:val=""/>
      <w:lvlJc w:val="left"/>
    </w:lvl>
    <w:lvl w:ilvl="7" w:tplc="AEA437C8">
      <w:numFmt w:val="decimal"/>
      <w:lvlText w:val=""/>
      <w:lvlJc w:val="left"/>
    </w:lvl>
    <w:lvl w:ilvl="8" w:tplc="713EE47E">
      <w:numFmt w:val="decimal"/>
      <w:lvlText w:val=""/>
      <w:lvlJc w:val="left"/>
    </w:lvl>
  </w:abstractNum>
  <w:abstractNum w:abstractNumId="3" w15:restartNumberingAfterBreak="0">
    <w:nsid w:val="1A491635"/>
    <w:multiLevelType w:val="hybridMultilevel"/>
    <w:tmpl w:val="08090005"/>
    <w:lvl w:ilvl="0" w:tplc="69682F22">
      <w:start w:val="1"/>
      <w:numFmt w:val="bullet"/>
      <w:lvlText w:val=""/>
      <w:lvlJc w:val="left"/>
      <w:pPr>
        <w:tabs>
          <w:tab w:val="num" w:pos="360"/>
        </w:tabs>
        <w:ind w:left="360" w:hanging="360"/>
      </w:pPr>
      <w:rPr>
        <w:rFonts w:ascii="Wingdings" w:hAnsi="Wingdings" w:hint="default"/>
      </w:rPr>
    </w:lvl>
    <w:lvl w:ilvl="1" w:tplc="B7F85C88">
      <w:numFmt w:val="decimal"/>
      <w:lvlText w:val=""/>
      <w:lvlJc w:val="left"/>
    </w:lvl>
    <w:lvl w:ilvl="2" w:tplc="22AC817E">
      <w:numFmt w:val="decimal"/>
      <w:lvlText w:val=""/>
      <w:lvlJc w:val="left"/>
    </w:lvl>
    <w:lvl w:ilvl="3" w:tplc="30823C92">
      <w:numFmt w:val="decimal"/>
      <w:lvlText w:val=""/>
      <w:lvlJc w:val="left"/>
    </w:lvl>
    <w:lvl w:ilvl="4" w:tplc="FE326A28">
      <w:numFmt w:val="decimal"/>
      <w:lvlText w:val=""/>
      <w:lvlJc w:val="left"/>
    </w:lvl>
    <w:lvl w:ilvl="5" w:tplc="E494B47E">
      <w:numFmt w:val="decimal"/>
      <w:lvlText w:val=""/>
      <w:lvlJc w:val="left"/>
    </w:lvl>
    <w:lvl w:ilvl="6" w:tplc="ED78D902">
      <w:numFmt w:val="decimal"/>
      <w:lvlText w:val=""/>
      <w:lvlJc w:val="left"/>
    </w:lvl>
    <w:lvl w:ilvl="7" w:tplc="C642569A">
      <w:numFmt w:val="decimal"/>
      <w:lvlText w:val=""/>
      <w:lvlJc w:val="left"/>
    </w:lvl>
    <w:lvl w:ilvl="8" w:tplc="A6F45CC0">
      <w:numFmt w:val="decimal"/>
      <w:lvlText w:val=""/>
      <w:lvlJc w:val="left"/>
    </w:lvl>
  </w:abstractNum>
  <w:abstractNum w:abstractNumId="4" w15:restartNumberingAfterBreak="0">
    <w:nsid w:val="1A741867"/>
    <w:multiLevelType w:val="hybridMultilevel"/>
    <w:tmpl w:val="AFBC3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2F4F8D"/>
    <w:multiLevelType w:val="hybridMultilevel"/>
    <w:tmpl w:val="47D2D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817EFD"/>
    <w:multiLevelType w:val="hybridMultilevel"/>
    <w:tmpl w:val="08090001"/>
    <w:lvl w:ilvl="0" w:tplc="EC2CD830">
      <w:start w:val="1"/>
      <w:numFmt w:val="bullet"/>
      <w:lvlText w:val=""/>
      <w:lvlJc w:val="left"/>
      <w:pPr>
        <w:tabs>
          <w:tab w:val="num" w:pos="360"/>
        </w:tabs>
        <w:ind w:left="360" w:hanging="360"/>
      </w:pPr>
      <w:rPr>
        <w:rFonts w:ascii="Symbol" w:hAnsi="Symbol" w:hint="default"/>
      </w:rPr>
    </w:lvl>
    <w:lvl w:ilvl="1" w:tplc="38881C76">
      <w:numFmt w:val="decimal"/>
      <w:lvlText w:val=""/>
      <w:lvlJc w:val="left"/>
    </w:lvl>
    <w:lvl w:ilvl="2" w:tplc="60B0D184">
      <w:numFmt w:val="decimal"/>
      <w:lvlText w:val=""/>
      <w:lvlJc w:val="left"/>
    </w:lvl>
    <w:lvl w:ilvl="3" w:tplc="2E167F1C">
      <w:numFmt w:val="decimal"/>
      <w:lvlText w:val=""/>
      <w:lvlJc w:val="left"/>
    </w:lvl>
    <w:lvl w:ilvl="4" w:tplc="DFB018E2">
      <w:numFmt w:val="decimal"/>
      <w:lvlText w:val=""/>
      <w:lvlJc w:val="left"/>
    </w:lvl>
    <w:lvl w:ilvl="5" w:tplc="DE0AAA54">
      <w:numFmt w:val="decimal"/>
      <w:lvlText w:val=""/>
      <w:lvlJc w:val="left"/>
    </w:lvl>
    <w:lvl w:ilvl="6" w:tplc="D3760C9C">
      <w:numFmt w:val="decimal"/>
      <w:lvlText w:val=""/>
      <w:lvlJc w:val="left"/>
    </w:lvl>
    <w:lvl w:ilvl="7" w:tplc="05D2AB26">
      <w:numFmt w:val="decimal"/>
      <w:lvlText w:val=""/>
      <w:lvlJc w:val="left"/>
    </w:lvl>
    <w:lvl w:ilvl="8" w:tplc="727216DC">
      <w:numFmt w:val="decimal"/>
      <w:lvlText w:val=""/>
      <w:lvlJc w:val="left"/>
    </w:lvl>
  </w:abstractNum>
  <w:abstractNum w:abstractNumId="7" w15:restartNumberingAfterBreak="0">
    <w:nsid w:val="2C9338C0"/>
    <w:multiLevelType w:val="hybridMultilevel"/>
    <w:tmpl w:val="08090001"/>
    <w:lvl w:ilvl="0" w:tplc="DEF84E5E">
      <w:start w:val="1"/>
      <w:numFmt w:val="bullet"/>
      <w:lvlText w:val=""/>
      <w:lvlJc w:val="left"/>
      <w:pPr>
        <w:tabs>
          <w:tab w:val="num" w:pos="360"/>
        </w:tabs>
        <w:ind w:left="360" w:hanging="360"/>
      </w:pPr>
      <w:rPr>
        <w:rFonts w:ascii="Symbol" w:hAnsi="Symbol" w:hint="default"/>
      </w:rPr>
    </w:lvl>
    <w:lvl w:ilvl="1" w:tplc="EE745D2C">
      <w:numFmt w:val="decimal"/>
      <w:lvlText w:val=""/>
      <w:lvlJc w:val="left"/>
    </w:lvl>
    <w:lvl w:ilvl="2" w:tplc="BBD21E60">
      <w:numFmt w:val="decimal"/>
      <w:lvlText w:val=""/>
      <w:lvlJc w:val="left"/>
    </w:lvl>
    <w:lvl w:ilvl="3" w:tplc="AB90607C">
      <w:numFmt w:val="decimal"/>
      <w:lvlText w:val=""/>
      <w:lvlJc w:val="left"/>
    </w:lvl>
    <w:lvl w:ilvl="4" w:tplc="F26A4E90">
      <w:numFmt w:val="decimal"/>
      <w:lvlText w:val=""/>
      <w:lvlJc w:val="left"/>
    </w:lvl>
    <w:lvl w:ilvl="5" w:tplc="3D2E6778">
      <w:numFmt w:val="decimal"/>
      <w:lvlText w:val=""/>
      <w:lvlJc w:val="left"/>
    </w:lvl>
    <w:lvl w:ilvl="6" w:tplc="F8707540">
      <w:numFmt w:val="decimal"/>
      <w:lvlText w:val=""/>
      <w:lvlJc w:val="left"/>
    </w:lvl>
    <w:lvl w:ilvl="7" w:tplc="B7D27E3A">
      <w:numFmt w:val="decimal"/>
      <w:lvlText w:val=""/>
      <w:lvlJc w:val="left"/>
    </w:lvl>
    <w:lvl w:ilvl="8" w:tplc="E80EFD38">
      <w:numFmt w:val="decimal"/>
      <w:lvlText w:val=""/>
      <w:lvlJc w:val="left"/>
    </w:lvl>
  </w:abstractNum>
  <w:abstractNum w:abstractNumId="8" w15:restartNumberingAfterBreak="0">
    <w:nsid w:val="2E5F2606"/>
    <w:multiLevelType w:val="hybridMultilevel"/>
    <w:tmpl w:val="08090001"/>
    <w:lvl w:ilvl="0" w:tplc="C00ADCAC">
      <w:start w:val="1"/>
      <w:numFmt w:val="bullet"/>
      <w:lvlText w:val=""/>
      <w:lvlJc w:val="left"/>
      <w:pPr>
        <w:tabs>
          <w:tab w:val="num" w:pos="360"/>
        </w:tabs>
        <w:ind w:left="360" w:hanging="360"/>
      </w:pPr>
      <w:rPr>
        <w:rFonts w:ascii="Symbol" w:hAnsi="Symbol" w:hint="default"/>
      </w:rPr>
    </w:lvl>
    <w:lvl w:ilvl="1" w:tplc="4112CB4C">
      <w:numFmt w:val="decimal"/>
      <w:lvlText w:val=""/>
      <w:lvlJc w:val="left"/>
    </w:lvl>
    <w:lvl w:ilvl="2" w:tplc="A9246626">
      <w:numFmt w:val="decimal"/>
      <w:lvlText w:val=""/>
      <w:lvlJc w:val="left"/>
    </w:lvl>
    <w:lvl w:ilvl="3" w:tplc="5B566CA2">
      <w:numFmt w:val="decimal"/>
      <w:lvlText w:val=""/>
      <w:lvlJc w:val="left"/>
    </w:lvl>
    <w:lvl w:ilvl="4" w:tplc="20DCE8E4">
      <w:numFmt w:val="decimal"/>
      <w:lvlText w:val=""/>
      <w:lvlJc w:val="left"/>
    </w:lvl>
    <w:lvl w:ilvl="5" w:tplc="3A5C2FB4">
      <w:numFmt w:val="decimal"/>
      <w:lvlText w:val=""/>
      <w:lvlJc w:val="left"/>
    </w:lvl>
    <w:lvl w:ilvl="6" w:tplc="8800ED0E">
      <w:numFmt w:val="decimal"/>
      <w:lvlText w:val=""/>
      <w:lvlJc w:val="left"/>
    </w:lvl>
    <w:lvl w:ilvl="7" w:tplc="F0D60814">
      <w:numFmt w:val="decimal"/>
      <w:lvlText w:val=""/>
      <w:lvlJc w:val="left"/>
    </w:lvl>
    <w:lvl w:ilvl="8" w:tplc="5F467448">
      <w:numFmt w:val="decimal"/>
      <w:lvlText w:val=""/>
      <w:lvlJc w:val="left"/>
    </w:lvl>
  </w:abstractNum>
  <w:abstractNum w:abstractNumId="9" w15:restartNumberingAfterBreak="0">
    <w:nsid w:val="301F5CAF"/>
    <w:multiLevelType w:val="hybridMultilevel"/>
    <w:tmpl w:val="D8A6F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E72BCC"/>
    <w:multiLevelType w:val="hybridMultilevel"/>
    <w:tmpl w:val="D5244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BB20E5"/>
    <w:multiLevelType w:val="singleLevel"/>
    <w:tmpl w:val="5ADC199A"/>
    <w:lvl w:ilvl="0">
      <w:start w:val="3"/>
      <w:numFmt w:val="decimal"/>
      <w:lvlText w:val="%1"/>
      <w:lvlJc w:val="left"/>
      <w:pPr>
        <w:tabs>
          <w:tab w:val="num" w:pos="1152"/>
        </w:tabs>
        <w:ind w:left="1152" w:hanging="720"/>
      </w:pPr>
      <w:rPr>
        <w:rFonts w:hint="default"/>
        <w:b/>
      </w:rPr>
    </w:lvl>
  </w:abstractNum>
  <w:abstractNum w:abstractNumId="12" w15:restartNumberingAfterBreak="0">
    <w:nsid w:val="45A46239"/>
    <w:multiLevelType w:val="hybridMultilevel"/>
    <w:tmpl w:val="AF363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C965530"/>
    <w:multiLevelType w:val="hybridMultilevel"/>
    <w:tmpl w:val="08090001"/>
    <w:lvl w:ilvl="0" w:tplc="6A1E72FE">
      <w:start w:val="1"/>
      <w:numFmt w:val="bullet"/>
      <w:lvlText w:val=""/>
      <w:lvlJc w:val="left"/>
      <w:pPr>
        <w:tabs>
          <w:tab w:val="num" w:pos="360"/>
        </w:tabs>
        <w:ind w:left="360" w:hanging="360"/>
      </w:pPr>
      <w:rPr>
        <w:rFonts w:ascii="Symbol" w:hAnsi="Symbol" w:hint="default"/>
      </w:rPr>
    </w:lvl>
    <w:lvl w:ilvl="1" w:tplc="19425BFC">
      <w:numFmt w:val="decimal"/>
      <w:lvlText w:val=""/>
      <w:lvlJc w:val="left"/>
    </w:lvl>
    <w:lvl w:ilvl="2" w:tplc="54A244A6">
      <w:numFmt w:val="decimal"/>
      <w:lvlText w:val=""/>
      <w:lvlJc w:val="left"/>
    </w:lvl>
    <w:lvl w:ilvl="3" w:tplc="FEEAFAFA">
      <w:numFmt w:val="decimal"/>
      <w:lvlText w:val=""/>
      <w:lvlJc w:val="left"/>
    </w:lvl>
    <w:lvl w:ilvl="4" w:tplc="D3701BEA">
      <w:numFmt w:val="decimal"/>
      <w:lvlText w:val=""/>
      <w:lvlJc w:val="left"/>
    </w:lvl>
    <w:lvl w:ilvl="5" w:tplc="20BC41A8">
      <w:numFmt w:val="decimal"/>
      <w:lvlText w:val=""/>
      <w:lvlJc w:val="left"/>
    </w:lvl>
    <w:lvl w:ilvl="6" w:tplc="49DE3EA8">
      <w:numFmt w:val="decimal"/>
      <w:lvlText w:val=""/>
      <w:lvlJc w:val="left"/>
    </w:lvl>
    <w:lvl w:ilvl="7" w:tplc="3FBC8E4E">
      <w:numFmt w:val="decimal"/>
      <w:lvlText w:val=""/>
      <w:lvlJc w:val="left"/>
    </w:lvl>
    <w:lvl w:ilvl="8" w:tplc="C484B88A">
      <w:numFmt w:val="decimal"/>
      <w:lvlText w:val=""/>
      <w:lvlJc w:val="left"/>
    </w:lvl>
  </w:abstractNum>
  <w:abstractNum w:abstractNumId="14" w15:restartNumberingAfterBreak="0">
    <w:nsid w:val="4E171384"/>
    <w:multiLevelType w:val="hybridMultilevel"/>
    <w:tmpl w:val="FFFFFFFF"/>
    <w:lvl w:ilvl="0" w:tplc="D04A4844">
      <w:start w:val="1"/>
      <w:numFmt w:val="decimal"/>
      <w:lvlText w:val="%1)"/>
      <w:lvlJc w:val="left"/>
      <w:pPr>
        <w:ind w:left="720" w:hanging="360"/>
      </w:pPr>
    </w:lvl>
    <w:lvl w:ilvl="1" w:tplc="B894B330">
      <w:start w:val="1"/>
      <w:numFmt w:val="lowerLetter"/>
      <w:lvlText w:val="%2)"/>
      <w:lvlJc w:val="left"/>
      <w:pPr>
        <w:ind w:left="1440" w:hanging="360"/>
      </w:pPr>
    </w:lvl>
    <w:lvl w:ilvl="2" w:tplc="B4187986">
      <w:start w:val="1"/>
      <w:numFmt w:val="lowerRoman"/>
      <w:lvlText w:val="%3)"/>
      <w:lvlJc w:val="right"/>
      <w:pPr>
        <w:ind w:left="2160" w:hanging="180"/>
      </w:pPr>
    </w:lvl>
    <w:lvl w:ilvl="3" w:tplc="9502FEF6">
      <w:start w:val="1"/>
      <w:numFmt w:val="decimal"/>
      <w:lvlText w:val="(%4)"/>
      <w:lvlJc w:val="left"/>
      <w:pPr>
        <w:ind w:left="2880" w:hanging="360"/>
      </w:pPr>
    </w:lvl>
    <w:lvl w:ilvl="4" w:tplc="AA621F2A">
      <w:start w:val="1"/>
      <w:numFmt w:val="lowerLetter"/>
      <w:lvlText w:val="(%5)"/>
      <w:lvlJc w:val="left"/>
      <w:pPr>
        <w:ind w:left="3600" w:hanging="360"/>
      </w:pPr>
    </w:lvl>
    <w:lvl w:ilvl="5" w:tplc="0AC0DDE6">
      <w:start w:val="1"/>
      <w:numFmt w:val="lowerRoman"/>
      <w:lvlText w:val="(%6)"/>
      <w:lvlJc w:val="right"/>
      <w:pPr>
        <w:ind w:left="4320" w:hanging="180"/>
      </w:pPr>
    </w:lvl>
    <w:lvl w:ilvl="6" w:tplc="6FCEAF1E">
      <w:start w:val="1"/>
      <w:numFmt w:val="decimal"/>
      <w:lvlText w:val="%7."/>
      <w:lvlJc w:val="left"/>
      <w:pPr>
        <w:ind w:left="5040" w:hanging="360"/>
      </w:pPr>
    </w:lvl>
    <w:lvl w:ilvl="7" w:tplc="B1A6BEEA">
      <w:start w:val="1"/>
      <w:numFmt w:val="lowerLetter"/>
      <w:lvlText w:val="%8."/>
      <w:lvlJc w:val="left"/>
      <w:pPr>
        <w:ind w:left="5760" w:hanging="360"/>
      </w:pPr>
    </w:lvl>
    <w:lvl w:ilvl="8" w:tplc="9D3EFAEE">
      <w:start w:val="1"/>
      <w:numFmt w:val="lowerRoman"/>
      <w:lvlText w:val="%9."/>
      <w:lvlJc w:val="right"/>
      <w:pPr>
        <w:ind w:left="6480" w:hanging="180"/>
      </w:pPr>
    </w:lvl>
  </w:abstractNum>
  <w:abstractNum w:abstractNumId="15" w15:restartNumberingAfterBreak="0">
    <w:nsid w:val="4FAA6DB4"/>
    <w:multiLevelType w:val="hybridMultilevel"/>
    <w:tmpl w:val="08090001"/>
    <w:lvl w:ilvl="0" w:tplc="B2B6692A">
      <w:start w:val="1"/>
      <w:numFmt w:val="bullet"/>
      <w:lvlText w:val=""/>
      <w:lvlJc w:val="left"/>
      <w:pPr>
        <w:tabs>
          <w:tab w:val="num" w:pos="360"/>
        </w:tabs>
        <w:ind w:left="360" w:hanging="360"/>
      </w:pPr>
      <w:rPr>
        <w:rFonts w:ascii="Symbol" w:hAnsi="Symbol" w:hint="default"/>
      </w:rPr>
    </w:lvl>
    <w:lvl w:ilvl="1" w:tplc="C84A4ECA">
      <w:numFmt w:val="decimal"/>
      <w:lvlText w:val=""/>
      <w:lvlJc w:val="left"/>
    </w:lvl>
    <w:lvl w:ilvl="2" w:tplc="257C64F6">
      <w:numFmt w:val="decimal"/>
      <w:lvlText w:val=""/>
      <w:lvlJc w:val="left"/>
    </w:lvl>
    <w:lvl w:ilvl="3" w:tplc="B77C99A2">
      <w:numFmt w:val="decimal"/>
      <w:lvlText w:val=""/>
      <w:lvlJc w:val="left"/>
    </w:lvl>
    <w:lvl w:ilvl="4" w:tplc="65A04A4C">
      <w:numFmt w:val="decimal"/>
      <w:lvlText w:val=""/>
      <w:lvlJc w:val="left"/>
    </w:lvl>
    <w:lvl w:ilvl="5" w:tplc="A8ECED22">
      <w:numFmt w:val="decimal"/>
      <w:lvlText w:val=""/>
      <w:lvlJc w:val="left"/>
    </w:lvl>
    <w:lvl w:ilvl="6" w:tplc="B04274EC">
      <w:numFmt w:val="decimal"/>
      <w:lvlText w:val=""/>
      <w:lvlJc w:val="left"/>
    </w:lvl>
    <w:lvl w:ilvl="7" w:tplc="FD96EC94">
      <w:numFmt w:val="decimal"/>
      <w:lvlText w:val=""/>
      <w:lvlJc w:val="left"/>
    </w:lvl>
    <w:lvl w:ilvl="8" w:tplc="8DF0BBCE">
      <w:numFmt w:val="decimal"/>
      <w:lvlText w:val=""/>
      <w:lvlJc w:val="left"/>
    </w:lvl>
  </w:abstractNum>
  <w:abstractNum w:abstractNumId="16" w15:restartNumberingAfterBreak="0">
    <w:nsid w:val="50BB69A5"/>
    <w:multiLevelType w:val="hybridMultilevel"/>
    <w:tmpl w:val="7BEC98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2D74D0"/>
    <w:multiLevelType w:val="hybridMultilevel"/>
    <w:tmpl w:val="4E06B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D932D2"/>
    <w:multiLevelType w:val="hybridMultilevel"/>
    <w:tmpl w:val="08090001"/>
    <w:lvl w:ilvl="0" w:tplc="74E03EB6">
      <w:start w:val="1"/>
      <w:numFmt w:val="bullet"/>
      <w:lvlText w:val=""/>
      <w:lvlJc w:val="left"/>
      <w:pPr>
        <w:tabs>
          <w:tab w:val="num" w:pos="360"/>
        </w:tabs>
        <w:ind w:left="360" w:hanging="360"/>
      </w:pPr>
      <w:rPr>
        <w:rFonts w:ascii="Symbol" w:hAnsi="Symbol" w:hint="default"/>
      </w:rPr>
    </w:lvl>
    <w:lvl w:ilvl="1" w:tplc="1D44199E">
      <w:numFmt w:val="decimal"/>
      <w:lvlText w:val=""/>
      <w:lvlJc w:val="left"/>
    </w:lvl>
    <w:lvl w:ilvl="2" w:tplc="473E8086">
      <w:numFmt w:val="decimal"/>
      <w:lvlText w:val=""/>
      <w:lvlJc w:val="left"/>
    </w:lvl>
    <w:lvl w:ilvl="3" w:tplc="FA08D168">
      <w:numFmt w:val="decimal"/>
      <w:lvlText w:val=""/>
      <w:lvlJc w:val="left"/>
    </w:lvl>
    <w:lvl w:ilvl="4" w:tplc="383817D8">
      <w:numFmt w:val="decimal"/>
      <w:lvlText w:val=""/>
      <w:lvlJc w:val="left"/>
    </w:lvl>
    <w:lvl w:ilvl="5" w:tplc="2AF09A74">
      <w:numFmt w:val="decimal"/>
      <w:lvlText w:val=""/>
      <w:lvlJc w:val="left"/>
    </w:lvl>
    <w:lvl w:ilvl="6" w:tplc="016A83A2">
      <w:numFmt w:val="decimal"/>
      <w:lvlText w:val=""/>
      <w:lvlJc w:val="left"/>
    </w:lvl>
    <w:lvl w:ilvl="7" w:tplc="8452C452">
      <w:numFmt w:val="decimal"/>
      <w:lvlText w:val=""/>
      <w:lvlJc w:val="left"/>
    </w:lvl>
    <w:lvl w:ilvl="8" w:tplc="08DE7C06">
      <w:numFmt w:val="decimal"/>
      <w:lvlText w:val=""/>
      <w:lvlJc w:val="left"/>
    </w:lvl>
  </w:abstractNum>
  <w:abstractNum w:abstractNumId="19" w15:restartNumberingAfterBreak="0">
    <w:nsid w:val="646968CF"/>
    <w:multiLevelType w:val="hybridMultilevel"/>
    <w:tmpl w:val="3196A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3B2279"/>
    <w:multiLevelType w:val="hybridMultilevel"/>
    <w:tmpl w:val="7298A5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86C5648"/>
    <w:multiLevelType w:val="hybridMultilevel"/>
    <w:tmpl w:val="A99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C3F7017"/>
    <w:multiLevelType w:val="hybridMultilevel"/>
    <w:tmpl w:val="08090001"/>
    <w:lvl w:ilvl="0" w:tplc="BB3C6DCC">
      <w:start w:val="1"/>
      <w:numFmt w:val="bullet"/>
      <w:lvlText w:val=""/>
      <w:lvlJc w:val="left"/>
      <w:pPr>
        <w:tabs>
          <w:tab w:val="num" w:pos="360"/>
        </w:tabs>
        <w:ind w:left="360" w:hanging="360"/>
      </w:pPr>
      <w:rPr>
        <w:rFonts w:ascii="Symbol" w:hAnsi="Symbol" w:hint="default"/>
      </w:rPr>
    </w:lvl>
    <w:lvl w:ilvl="1" w:tplc="C4381C94">
      <w:numFmt w:val="decimal"/>
      <w:lvlText w:val=""/>
      <w:lvlJc w:val="left"/>
    </w:lvl>
    <w:lvl w:ilvl="2" w:tplc="C4EADA42">
      <w:numFmt w:val="decimal"/>
      <w:lvlText w:val=""/>
      <w:lvlJc w:val="left"/>
    </w:lvl>
    <w:lvl w:ilvl="3" w:tplc="9FA29348">
      <w:numFmt w:val="decimal"/>
      <w:lvlText w:val=""/>
      <w:lvlJc w:val="left"/>
    </w:lvl>
    <w:lvl w:ilvl="4" w:tplc="BB229E1C">
      <w:numFmt w:val="decimal"/>
      <w:lvlText w:val=""/>
      <w:lvlJc w:val="left"/>
    </w:lvl>
    <w:lvl w:ilvl="5" w:tplc="09F0BF82">
      <w:numFmt w:val="decimal"/>
      <w:lvlText w:val=""/>
      <w:lvlJc w:val="left"/>
    </w:lvl>
    <w:lvl w:ilvl="6" w:tplc="5394D3EA">
      <w:numFmt w:val="decimal"/>
      <w:lvlText w:val=""/>
      <w:lvlJc w:val="left"/>
    </w:lvl>
    <w:lvl w:ilvl="7" w:tplc="5C4EB84A">
      <w:numFmt w:val="decimal"/>
      <w:lvlText w:val=""/>
      <w:lvlJc w:val="left"/>
    </w:lvl>
    <w:lvl w:ilvl="8" w:tplc="743473FE">
      <w:numFmt w:val="decimal"/>
      <w:lvlText w:val=""/>
      <w:lvlJc w:val="left"/>
    </w:lvl>
  </w:abstractNum>
  <w:abstractNum w:abstractNumId="23" w15:restartNumberingAfterBreak="0">
    <w:nsid w:val="711F79B4"/>
    <w:multiLevelType w:val="hybridMultilevel"/>
    <w:tmpl w:val="862EF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7223C7"/>
    <w:multiLevelType w:val="hybridMultilevel"/>
    <w:tmpl w:val="6972C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A6A7A3A"/>
    <w:multiLevelType w:val="hybridMultilevel"/>
    <w:tmpl w:val="08090001"/>
    <w:lvl w:ilvl="0" w:tplc="7F9E3926">
      <w:start w:val="1"/>
      <w:numFmt w:val="bullet"/>
      <w:lvlText w:val=""/>
      <w:lvlJc w:val="left"/>
      <w:pPr>
        <w:tabs>
          <w:tab w:val="num" w:pos="360"/>
        </w:tabs>
        <w:ind w:left="360" w:hanging="360"/>
      </w:pPr>
      <w:rPr>
        <w:rFonts w:ascii="Symbol" w:hAnsi="Symbol" w:hint="default"/>
      </w:rPr>
    </w:lvl>
    <w:lvl w:ilvl="1" w:tplc="CA409628">
      <w:numFmt w:val="decimal"/>
      <w:lvlText w:val=""/>
      <w:lvlJc w:val="left"/>
    </w:lvl>
    <w:lvl w:ilvl="2" w:tplc="08D06A68">
      <w:numFmt w:val="decimal"/>
      <w:lvlText w:val=""/>
      <w:lvlJc w:val="left"/>
    </w:lvl>
    <w:lvl w:ilvl="3" w:tplc="816EC35E">
      <w:numFmt w:val="decimal"/>
      <w:lvlText w:val=""/>
      <w:lvlJc w:val="left"/>
    </w:lvl>
    <w:lvl w:ilvl="4" w:tplc="8870D3F0">
      <w:numFmt w:val="decimal"/>
      <w:lvlText w:val=""/>
      <w:lvlJc w:val="left"/>
    </w:lvl>
    <w:lvl w:ilvl="5" w:tplc="5F9C646E">
      <w:numFmt w:val="decimal"/>
      <w:lvlText w:val=""/>
      <w:lvlJc w:val="left"/>
    </w:lvl>
    <w:lvl w:ilvl="6" w:tplc="40487EEC">
      <w:numFmt w:val="decimal"/>
      <w:lvlText w:val=""/>
      <w:lvlJc w:val="left"/>
    </w:lvl>
    <w:lvl w:ilvl="7" w:tplc="C054D750">
      <w:numFmt w:val="decimal"/>
      <w:lvlText w:val=""/>
      <w:lvlJc w:val="left"/>
    </w:lvl>
    <w:lvl w:ilvl="8" w:tplc="C8E6B472">
      <w:numFmt w:val="decimal"/>
      <w:lvlText w:val=""/>
      <w:lvlJc w:val="left"/>
    </w:lvl>
  </w:abstractNum>
  <w:abstractNum w:abstractNumId="26" w15:restartNumberingAfterBreak="0">
    <w:nsid w:val="7D463052"/>
    <w:multiLevelType w:val="hybridMultilevel"/>
    <w:tmpl w:val="FFFFFFFF"/>
    <w:lvl w:ilvl="0" w:tplc="D06E9508">
      <w:start w:val="1"/>
      <w:numFmt w:val="bullet"/>
      <w:lvlText w:val=""/>
      <w:lvlJc w:val="left"/>
      <w:pPr>
        <w:ind w:left="720" w:hanging="360"/>
      </w:pPr>
      <w:rPr>
        <w:rFonts w:ascii="Symbol" w:hAnsi="Symbol" w:hint="default"/>
      </w:rPr>
    </w:lvl>
    <w:lvl w:ilvl="1" w:tplc="DB4A55E4">
      <w:start w:val="1"/>
      <w:numFmt w:val="bullet"/>
      <w:lvlText w:val="o"/>
      <w:lvlJc w:val="left"/>
      <w:pPr>
        <w:ind w:left="1440" w:hanging="360"/>
      </w:pPr>
      <w:rPr>
        <w:rFonts w:ascii="Courier New" w:hAnsi="Courier New" w:hint="default"/>
      </w:rPr>
    </w:lvl>
    <w:lvl w:ilvl="2" w:tplc="712047F0">
      <w:start w:val="1"/>
      <w:numFmt w:val="bullet"/>
      <w:lvlText w:val=""/>
      <w:lvlJc w:val="left"/>
      <w:pPr>
        <w:ind w:left="2160" w:hanging="360"/>
      </w:pPr>
      <w:rPr>
        <w:rFonts w:ascii="Wingdings" w:hAnsi="Wingdings" w:hint="default"/>
      </w:rPr>
    </w:lvl>
    <w:lvl w:ilvl="3" w:tplc="4BC4F2B2">
      <w:start w:val="1"/>
      <w:numFmt w:val="bullet"/>
      <w:lvlText w:val=""/>
      <w:lvlJc w:val="left"/>
      <w:pPr>
        <w:ind w:left="2880" w:hanging="360"/>
      </w:pPr>
      <w:rPr>
        <w:rFonts w:ascii="Symbol" w:hAnsi="Symbol" w:hint="default"/>
      </w:rPr>
    </w:lvl>
    <w:lvl w:ilvl="4" w:tplc="5FFE1A3E">
      <w:start w:val="1"/>
      <w:numFmt w:val="bullet"/>
      <w:lvlText w:val="o"/>
      <w:lvlJc w:val="left"/>
      <w:pPr>
        <w:ind w:left="3600" w:hanging="360"/>
      </w:pPr>
      <w:rPr>
        <w:rFonts w:ascii="Courier New" w:hAnsi="Courier New" w:hint="default"/>
      </w:rPr>
    </w:lvl>
    <w:lvl w:ilvl="5" w:tplc="12408736">
      <w:start w:val="1"/>
      <w:numFmt w:val="bullet"/>
      <w:lvlText w:val=""/>
      <w:lvlJc w:val="left"/>
      <w:pPr>
        <w:ind w:left="4320" w:hanging="360"/>
      </w:pPr>
      <w:rPr>
        <w:rFonts w:ascii="Wingdings" w:hAnsi="Wingdings" w:hint="default"/>
      </w:rPr>
    </w:lvl>
    <w:lvl w:ilvl="6" w:tplc="988E00D4">
      <w:start w:val="1"/>
      <w:numFmt w:val="bullet"/>
      <w:lvlText w:val=""/>
      <w:lvlJc w:val="left"/>
      <w:pPr>
        <w:ind w:left="5040" w:hanging="360"/>
      </w:pPr>
      <w:rPr>
        <w:rFonts w:ascii="Symbol" w:hAnsi="Symbol" w:hint="default"/>
      </w:rPr>
    </w:lvl>
    <w:lvl w:ilvl="7" w:tplc="30081658">
      <w:start w:val="1"/>
      <w:numFmt w:val="bullet"/>
      <w:lvlText w:val="o"/>
      <w:lvlJc w:val="left"/>
      <w:pPr>
        <w:ind w:left="5760" w:hanging="360"/>
      </w:pPr>
      <w:rPr>
        <w:rFonts w:ascii="Courier New" w:hAnsi="Courier New" w:hint="default"/>
      </w:rPr>
    </w:lvl>
    <w:lvl w:ilvl="8" w:tplc="992250C2">
      <w:start w:val="1"/>
      <w:numFmt w:val="bullet"/>
      <w:lvlText w:val=""/>
      <w:lvlJc w:val="left"/>
      <w:pPr>
        <w:ind w:left="6480" w:hanging="360"/>
      </w:pPr>
      <w:rPr>
        <w:rFonts w:ascii="Wingdings" w:hAnsi="Wingdings" w:hint="default"/>
      </w:rPr>
    </w:lvl>
  </w:abstractNum>
  <w:num w:numId="1" w16cid:durableId="925312034">
    <w:abstractNumId w:val="26"/>
  </w:num>
  <w:num w:numId="2" w16cid:durableId="166605421">
    <w:abstractNumId w:val="14"/>
  </w:num>
  <w:num w:numId="3" w16cid:durableId="2133594807">
    <w:abstractNumId w:val="1"/>
  </w:num>
  <w:num w:numId="4" w16cid:durableId="1298954937">
    <w:abstractNumId w:val="8"/>
  </w:num>
  <w:num w:numId="5" w16cid:durableId="357434699">
    <w:abstractNumId w:val="7"/>
  </w:num>
  <w:num w:numId="6" w16cid:durableId="10762420">
    <w:abstractNumId w:val="13"/>
  </w:num>
  <w:num w:numId="7" w16cid:durableId="300817410">
    <w:abstractNumId w:val="22"/>
  </w:num>
  <w:num w:numId="8" w16cid:durableId="1337267213">
    <w:abstractNumId w:val="25"/>
  </w:num>
  <w:num w:numId="9" w16cid:durableId="1710640954">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10" w16cid:durableId="1163351681">
    <w:abstractNumId w:val="3"/>
  </w:num>
  <w:num w:numId="11" w16cid:durableId="1526094371">
    <w:abstractNumId w:val="11"/>
  </w:num>
  <w:num w:numId="12" w16cid:durableId="1506089584">
    <w:abstractNumId w:val="18"/>
  </w:num>
  <w:num w:numId="13" w16cid:durableId="824662767">
    <w:abstractNumId w:val="6"/>
  </w:num>
  <w:num w:numId="14" w16cid:durableId="1840346707">
    <w:abstractNumId w:val="2"/>
  </w:num>
  <w:num w:numId="15" w16cid:durableId="967049840">
    <w:abstractNumId w:val="15"/>
  </w:num>
  <w:num w:numId="16" w16cid:durableId="715857340">
    <w:abstractNumId w:val="12"/>
  </w:num>
  <w:num w:numId="17" w16cid:durableId="1744057989">
    <w:abstractNumId w:val="17"/>
  </w:num>
  <w:num w:numId="18" w16cid:durableId="4140690">
    <w:abstractNumId w:val="19"/>
  </w:num>
  <w:num w:numId="19" w16cid:durableId="1470440487">
    <w:abstractNumId w:val="10"/>
  </w:num>
  <w:num w:numId="20" w16cid:durableId="107895353">
    <w:abstractNumId w:val="16"/>
  </w:num>
  <w:num w:numId="21" w16cid:durableId="1671255848">
    <w:abstractNumId w:val="4"/>
  </w:num>
  <w:num w:numId="22" w16cid:durableId="870535456">
    <w:abstractNumId w:val="21"/>
  </w:num>
  <w:num w:numId="23" w16cid:durableId="1973631583">
    <w:abstractNumId w:val="24"/>
  </w:num>
  <w:num w:numId="24" w16cid:durableId="599488602">
    <w:abstractNumId w:val="20"/>
  </w:num>
  <w:num w:numId="25" w16cid:durableId="820075951">
    <w:abstractNumId w:val="23"/>
  </w:num>
  <w:num w:numId="26" w16cid:durableId="473911724">
    <w:abstractNumId w:val="9"/>
  </w:num>
  <w:num w:numId="27" w16cid:durableId="9316204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a, Roberto (MPBSD)">
    <w15:presenceInfo w15:providerId="AD" w15:userId="S::Roberto.Lima@ontario.ca::1e4084a0-2b3a-417a-bc2b-02d476197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74"/>
    <w:rsid w:val="00011BEA"/>
    <w:rsid w:val="00023590"/>
    <w:rsid w:val="0005170A"/>
    <w:rsid w:val="00057328"/>
    <w:rsid w:val="000A5C3E"/>
    <w:rsid w:val="000B3855"/>
    <w:rsid w:val="000B547C"/>
    <w:rsid w:val="000B5AFF"/>
    <w:rsid w:val="000C2F4A"/>
    <w:rsid w:val="000E3F77"/>
    <w:rsid w:val="00104115"/>
    <w:rsid w:val="0013621F"/>
    <w:rsid w:val="00155757"/>
    <w:rsid w:val="00195B46"/>
    <w:rsid w:val="00206728"/>
    <w:rsid w:val="00216E96"/>
    <w:rsid w:val="0024171A"/>
    <w:rsid w:val="002626EB"/>
    <w:rsid w:val="00285C74"/>
    <w:rsid w:val="002D5581"/>
    <w:rsid w:val="00300099"/>
    <w:rsid w:val="00334D50"/>
    <w:rsid w:val="00345549"/>
    <w:rsid w:val="00397A2E"/>
    <w:rsid w:val="003A63E7"/>
    <w:rsid w:val="003C3D90"/>
    <w:rsid w:val="003C6958"/>
    <w:rsid w:val="003D2D7C"/>
    <w:rsid w:val="003E528D"/>
    <w:rsid w:val="003E58C0"/>
    <w:rsid w:val="004025D8"/>
    <w:rsid w:val="004625A1"/>
    <w:rsid w:val="004C3A14"/>
    <w:rsid w:val="004D694C"/>
    <w:rsid w:val="00541CB1"/>
    <w:rsid w:val="005C7B55"/>
    <w:rsid w:val="005D435F"/>
    <w:rsid w:val="005F16AA"/>
    <w:rsid w:val="006030CD"/>
    <w:rsid w:val="006234E7"/>
    <w:rsid w:val="00633BFE"/>
    <w:rsid w:val="00637E96"/>
    <w:rsid w:val="00674961"/>
    <w:rsid w:val="00691ED3"/>
    <w:rsid w:val="006A5B47"/>
    <w:rsid w:val="006B3BFF"/>
    <w:rsid w:val="006B78AA"/>
    <w:rsid w:val="006D508B"/>
    <w:rsid w:val="006E4AD1"/>
    <w:rsid w:val="00730C8A"/>
    <w:rsid w:val="00764C24"/>
    <w:rsid w:val="00765B12"/>
    <w:rsid w:val="007858D5"/>
    <w:rsid w:val="00786B76"/>
    <w:rsid w:val="00796DF3"/>
    <w:rsid w:val="007B174C"/>
    <w:rsid w:val="007D222E"/>
    <w:rsid w:val="007E1A80"/>
    <w:rsid w:val="007E7957"/>
    <w:rsid w:val="00802468"/>
    <w:rsid w:val="0084276D"/>
    <w:rsid w:val="00881D6B"/>
    <w:rsid w:val="00983ED6"/>
    <w:rsid w:val="0099684C"/>
    <w:rsid w:val="009B526D"/>
    <w:rsid w:val="009B74D4"/>
    <w:rsid w:val="009E2C60"/>
    <w:rsid w:val="009E39F8"/>
    <w:rsid w:val="009E6B66"/>
    <w:rsid w:val="00A27D6D"/>
    <w:rsid w:val="00A3451E"/>
    <w:rsid w:val="00A354FC"/>
    <w:rsid w:val="00AB7FF6"/>
    <w:rsid w:val="00AC105F"/>
    <w:rsid w:val="00AF5C61"/>
    <w:rsid w:val="00B737B0"/>
    <w:rsid w:val="00B740D0"/>
    <w:rsid w:val="00B854F0"/>
    <w:rsid w:val="00B9162D"/>
    <w:rsid w:val="00BB2184"/>
    <w:rsid w:val="00BC38CC"/>
    <w:rsid w:val="00BE3192"/>
    <w:rsid w:val="00BF6C1A"/>
    <w:rsid w:val="00C233AC"/>
    <w:rsid w:val="00C26E8D"/>
    <w:rsid w:val="00C3543C"/>
    <w:rsid w:val="00C547F1"/>
    <w:rsid w:val="00C86ACF"/>
    <w:rsid w:val="00CB1A04"/>
    <w:rsid w:val="00CB5AFA"/>
    <w:rsid w:val="00CC53EA"/>
    <w:rsid w:val="00CD3148"/>
    <w:rsid w:val="00CD4696"/>
    <w:rsid w:val="00CE179C"/>
    <w:rsid w:val="00CF217F"/>
    <w:rsid w:val="00D07FFA"/>
    <w:rsid w:val="00D111C5"/>
    <w:rsid w:val="00D32F9D"/>
    <w:rsid w:val="00D5780D"/>
    <w:rsid w:val="00D80691"/>
    <w:rsid w:val="00DC3F1A"/>
    <w:rsid w:val="00DD1E37"/>
    <w:rsid w:val="00DF3969"/>
    <w:rsid w:val="00E153BF"/>
    <w:rsid w:val="00E334C6"/>
    <w:rsid w:val="00E51458"/>
    <w:rsid w:val="00E53D2E"/>
    <w:rsid w:val="00E56772"/>
    <w:rsid w:val="00E57147"/>
    <w:rsid w:val="00ED2811"/>
    <w:rsid w:val="00F012F9"/>
    <w:rsid w:val="00F05A3C"/>
    <w:rsid w:val="00F26425"/>
    <w:rsid w:val="00F9360C"/>
    <w:rsid w:val="00F965F0"/>
    <w:rsid w:val="00FC223B"/>
    <w:rsid w:val="00FC5C8F"/>
    <w:rsid w:val="00FD0E9C"/>
    <w:rsid w:val="00FE34CB"/>
    <w:rsid w:val="00FF2D20"/>
    <w:rsid w:val="02523F29"/>
    <w:rsid w:val="02F257A2"/>
    <w:rsid w:val="058967CE"/>
    <w:rsid w:val="05CD2D2A"/>
    <w:rsid w:val="06235FD3"/>
    <w:rsid w:val="0722277B"/>
    <w:rsid w:val="0BCFA2CC"/>
    <w:rsid w:val="0C7B1824"/>
    <w:rsid w:val="0D75B952"/>
    <w:rsid w:val="0DA625FC"/>
    <w:rsid w:val="0EE8F183"/>
    <w:rsid w:val="0FFA338B"/>
    <w:rsid w:val="10A22929"/>
    <w:rsid w:val="1142C6F6"/>
    <w:rsid w:val="1158C320"/>
    <w:rsid w:val="11BB7867"/>
    <w:rsid w:val="137A6938"/>
    <w:rsid w:val="13C23A4D"/>
    <w:rsid w:val="13CA6037"/>
    <w:rsid w:val="18AEB035"/>
    <w:rsid w:val="1B1313E6"/>
    <w:rsid w:val="1B83FFA5"/>
    <w:rsid w:val="1C2E5EC6"/>
    <w:rsid w:val="1CF114A7"/>
    <w:rsid w:val="1D1197BE"/>
    <w:rsid w:val="1DC3DE6C"/>
    <w:rsid w:val="1E63BB5C"/>
    <w:rsid w:val="20597C29"/>
    <w:rsid w:val="20BBC95A"/>
    <w:rsid w:val="21CD2065"/>
    <w:rsid w:val="21E9E404"/>
    <w:rsid w:val="22F04958"/>
    <w:rsid w:val="234840FA"/>
    <w:rsid w:val="2418D090"/>
    <w:rsid w:val="247F0F38"/>
    <w:rsid w:val="258E2B01"/>
    <w:rsid w:val="28475BB6"/>
    <w:rsid w:val="28648E0E"/>
    <w:rsid w:val="2B0D213F"/>
    <w:rsid w:val="2BEBF445"/>
    <w:rsid w:val="2C3886E8"/>
    <w:rsid w:val="2D0D922E"/>
    <w:rsid w:val="2DD94F80"/>
    <w:rsid w:val="2E698021"/>
    <w:rsid w:val="2E6E6330"/>
    <w:rsid w:val="2EF22E66"/>
    <w:rsid w:val="34189495"/>
    <w:rsid w:val="3614EBBF"/>
    <w:rsid w:val="36B962C0"/>
    <w:rsid w:val="36F5E381"/>
    <w:rsid w:val="376762FC"/>
    <w:rsid w:val="37F382EA"/>
    <w:rsid w:val="397C2D59"/>
    <w:rsid w:val="39FB578B"/>
    <w:rsid w:val="3A3165DE"/>
    <w:rsid w:val="3B595085"/>
    <w:rsid w:val="3B83E8BF"/>
    <w:rsid w:val="3C3C0F15"/>
    <w:rsid w:val="3CE08627"/>
    <w:rsid w:val="3F829349"/>
    <w:rsid w:val="3FEA72DF"/>
    <w:rsid w:val="401E7DD3"/>
    <w:rsid w:val="414C7F09"/>
    <w:rsid w:val="414E1073"/>
    <w:rsid w:val="41EDB376"/>
    <w:rsid w:val="42A8AAB8"/>
    <w:rsid w:val="42DC5F5A"/>
    <w:rsid w:val="43818671"/>
    <w:rsid w:val="44902EAD"/>
    <w:rsid w:val="45A3C51D"/>
    <w:rsid w:val="46CD3E38"/>
    <w:rsid w:val="476E1D1C"/>
    <w:rsid w:val="483DF1C5"/>
    <w:rsid w:val="49F7CAE1"/>
    <w:rsid w:val="4A087849"/>
    <w:rsid w:val="4A15774C"/>
    <w:rsid w:val="4C55C1D4"/>
    <w:rsid w:val="4DED0FA2"/>
    <w:rsid w:val="4F58412A"/>
    <w:rsid w:val="4F9588F7"/>
    <w:rsid w:val="4FF94AC4"/>
    <w:rsid w:val="50638B78"/>
    <w:rsid w:val="509059AF"/>
    <w:rsid w:val="509DDD61"/>
    <w:rsid w:val="50A16D08"/>
    <w:rsid w:val="50E9E4B4"/>
    <w:rsid w:val="5104993F"/>
    <w:rsid w:val="51A92652"/>
    <w:rsid w:val="51ABF11C"/>
    <w:rsid w:val="542BCDBA"/>
    <w:rsid w:val="55017875"/>
    <w:rsid w:val="55346C73"/>
    <w:rsid w:val="55B63EBE"/>
    <w:rsid w:val="570C8722"/>
    <w:rsid w:val="58230983"/>
    <w:rsid w:val="58239379"/>
    <w:rsid w:val="59B58EEB"/>
    <w:rsid w:val="5A4A8A1D"/>
    <w:rsid w:val="5B3C2D89"/>
    <w:rsid w:val="5DBC5F1A"/>
    <w:rsid w:val="5E3AC9A5"/>
    <w:rsid w:val="5FA25D85"/>
    <w:rsid w:val="609167E2"/>
    <w:rsid w:val="613C4B74"/>
    <w:rsid w:val="6199812D"/>
    <w:rsid w:val="63619AC1"/>
    <w:rsid w:val="6653FE19"/>
    <w:rsid w:val="667B063C"/>
    <w:rsid w:val="67B7ECAC"/>
    <w:rsid w:val="67E559EA"/>
    <w:rsid w:val="67F124A8"/>
    <w:rsid w:val="68C98885"/>
    <w:rsid w:val="69827893"/>
    <w:rsid w:val="6B42BD55"/>
    <w:rsid w:val="6C121661"/>
    <w:rsid w:val="6DFAC01B"/>
    <w:rsid w:val="6E1996B0"/>
    <w:rsid w:val="6E251D19"/>
    <w:rsid w:val="6F288450"/>
    <w:rsid w:val="6F8225CE"/>
    <w:rsid w:val="708AFD79"/>
    <w:rsid w:val="7150D2A6"/>
    <w:rsid w:val="750D1536"/>
    <w:rsid w:val="7747164A"/>
    <w:rsid w:val="77D55801"/>
    <w:rsid w:val="78503C5F"/>
    <w:rsid w:val="7A38A7FD"/>
    <w:rsid w:val="7AB8B4F1"/>
    <w:rsid w:val="7B8F9119"/>
    <w:rsid w:val="7C7B38A3"/>
    <w:rsid w:val="7CF27B65"/>
    <w:rsid w:val="7FBE80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B86AF7"/>
  <w15:docId w15:val="{4C4062FA-C4FE-498C-AD20-C40179FE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099"/>
    <w:rPr>
      <w:rFonts w:ascii="Arial" w:hAnsi="Arial"/>
      <w:sz w:val="24"/>
      <w:lang w:eastAsia="en-US"/>
    </w:rPr>
  </w:style>
  <w:style w:type="paragraph" w:styleId="Heading1">
    <w:name w:val="heading 1"/>
    <w:basedOn w:val="Normal"/>
    <w:next w:val="Normal"/>
    <w:qFormat/>
    <w:rsid w:val="00300099"/>
    <w:pPr>
      <w:outlineLvl w:val="0"/>
    </w:pPr>
    <w:rPr>
      <w:rFonts w:cs="Arial"/>
      <w:b/>
      <w:sz w:val="32"/>
      <w:szCs w:val="24"/>
    </w:rPr>
  </w:style>
  <w:style w:type="paragraph" w:styleId="Heading2">
    <w:name w:val="heading 2"/>
    <w:basedOn w:val="Normal"/>
    <w:next w:val="Normal"/>
    <w:link w:val="Heading2Char"/>
    <w:unhideWhenUsed/>
    <w:qFormat/>
    <w:rsid w:val="00334D50"/>
    <w:pPr>
      <w:outlineLvl w:val="1"/>
    </w:pPr>
    <w:rPr>
      <w:rFonts w:cs="Arial"/>
      <w:b/>
      <w:sz w:val="28"/>
      <w:szCs w:val="24"/>
      <w:u w:val="single"/>
    </w:rPr>
  </w:style>
  <w:style w:type="paragraph" w:styleId="Heading3">
    <w:name w:val="heading 3"/>
    <w:basedOn w:val="Normal"/>
    <w:next w:val="Normal"/>
    <w:link w:val="Heading3Char"/>
    <w:unhideWhenUsed/>
    <w:qFormat/>
    <w:rsid w:val="00A354FC"/>
    <w:pPr>
      <w:outlineLvl w:val="2"/>
    </w:pPr>
    <w:rPr>
      <w:rFonts w:cs="Arial"/>
      <w:b/>
      <w:szCs w:val="24"/>
    </w:rPr>
  </w:style>
  <w:style w:type="paragraph" w:styleId="Heading4">
    <w:name w:val="heading 4"/>
    <w:basedOn w:val="Normal"/>
    <w:next w:val="Normal"/>
    <w:link w:val="Heading4Char"/>
    <w:unhideWhenUsed/>
    <w:qFormat/>
    <w:rsid w:val="00CD4696"/>
    <w:pPr>
      <w:outlineLvl w:val="3"/>
    </w:pPr>
    <w:rPr>
      <w:rFonts w:cs="Arial"/>
      <w:b/>
      <w:sz w:val="28"/>
      <w:szCs w:val="24"/>
      <w:u w:val="single"/>
    </w:rPr>
  </w:style>
  <w:style w:type="paragraph" w:styleId="Heading5">
    <w:name w:val="heading 5"/>
    <w:basedOn w:val="Normal"/>
    <w:next w:val="Normal"/>
    <w:link w:val="Heading5Char"/>
    <w:unhideWhenUsed/>
    <w:qFormat/>
    <w:rsid w:val="00CD4696"/>
    <w:pPr>
      <w:outlineLvl w:val="4"/>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erdana" w:hAnsi="Verdana"/>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BodyText">
    <w:name w:val="Body Text"/>
    <w:basedOn w:val="Normal"/>
  </w:style>
  <w:style w:type="paragraph" w:styleId="BalloonText">
    <w:name w:val="Balloon Text"/>
    <w:basedOn w:val="Normal"/>
    <w:link w:val="BalloonTextChar"/>
    <w:rsid w:val="002D5581"/>
    <w:rPr>
      <w:rFonts w:ascii="Tahoma" w:hAnsi="Tahoma" w:cs="Tahoma"/>
      <w:sz w:val="16"/>
      <w:szCs w:val="16"/>
    </w:rPr>
  </w:style>
  <w:style w:type="character" w:customStyle="1" w:styleId="BalloonTextChar">
    <w:name w:val="Balloon Text Char"/>
    <w:link w:val="BalloonText"/>
    <w:rsid w:val="002D5581"/>
    <w:rPr>
      <w:rFonts w:ascii="Tahoma" w:hAnsi="Tahoma" w:cs="Tahoma"/>
      <w:sz w:val="16"/>
      <w:szCs w:val="16"/>
      <w:lang w:val="fr-CA" w:eastAsia="en-US"/>
    </w:rPr>
  </w:style>
  <w:style w:type="character" w:customStyle="1" w:styleId="Heading2Char">
    <w:name w:val="Heading 2 Char"/>
    <w:basedOn w:val="DefaultParagraphFont"/>
    <w:link w:val="Heading2"/>
    <w:rsid w:val="00334D50"/>
    <w:rPr>
      <w:rFonts w:ascii="Arial" w:hAnsi="Arial" w:cs="Arial"/>
      <w:b/>
      <w:sz w:val="28"/>
      <w:szCs w:val="24"/>
      <w:u w:val="single"/>
      <w:lang w:eastAsia="en-US"/>
    </w:rPr>
  </w:style>
  <w:style w:type="character" w:customStyle="1" w:styleId="Heading3Char">
    <w:name w:val="Heading 3 Char"/>
    <w:basedOn w:val="DefaultParagraphFont"/>
    <w:link w:val="Heading3"/>
    <w:rsid w:val="00A354FC"/>
    <w:rPr>
      <w:rFonts w:ascii="Arial" w:hAnsi="Arial" w:cs="Arial"/>
      <w:b/>
      <w:sz w:val="24"/>
      <w:szCs w:val="24"/>
      <w:lang w:eastAsia="en-US"/>
    </w:rPr>
  </w:style>
  <w:style w:type="character" w:customStyle="1" w:styleId="FooterChar">
    <w:name w:val="Footer Char"/>
    <w:basedOn w:val="DefaultParagraphFont"/>
    <w:link w:val="Footer"/>
    <w:uiPriority w:val="99"/>
    <w:rsid w:val="00C86ACF"/>
    <w:rPr>
      <w:lang w:val="fr-CA" w:eastAsia="en-US"/>
    </w:rPr>
  </w:style>
  <w:style w:type="character" w:styleId="Emphasis">
    <w:name w:val="Emphasis"/>
    <w:qFormat/>
    <w:rsid w:val="0005170A"/>
    <w:rPr>
      <w:rFonts w:ascii="Arial" w:hAnsi="Arial" w:cs="Arial"/>
      <w:i/>
      <w:sz w:val="24"/>
      <w:szCs w:val="24"/>
      <w:lang w:val="fr-CA"/>
    </w:rPr>
  </w:style>
  <w:style w:type="character" w:customStyle="1" w:styleId="Heading4Char">
    <w:name w:val="Heading 4 Char"/>
    <w:basedOn w:val="DefaultParagraphFont"/>
    <w:link w:val="Heading4"/>
    <w:rsid w:val="00CD4696"/>
    <w:rPr>
      <w:rFonts w:ascii="Arial" w:hAnsi="Arial" w:cs="Arial"/>
      <w:b/>
      <w:sz w:val="28"/>
      <w:szCs w:val="24"/>
      <w:u w:val="single"/>
      <w:lang w:eastAsia="en-US"/>
    </w:rPr>
  </w:style>
  <w:style w:type="character" w:customStyle="1" w:styleId="Heading5Char">
    <w:name w:val="Heading 5 Char"/>
    <w:basedOn w:val="DefaultParagraphFont"/>
    <w:link w:val="Heading5"/>
    <w:rsid w:val="00CD4696"/>
    <w:rPr>
      <w:rFonts w:ascii="Arial" w:hAnsi="Arial" w:cs="Arial"/>
      <w:b/>
      <w:sz w:val="24"/>
      <w:szCs w:val="24"/>
      <w:lang w:eastAsia="en-US"/>
    </w:rPr>
  </w:style>
  <w:style w:type="paragraph" w:styleId="ListParagraph">
    <w:name w:val="List Paragraph"/>
    <w:basedOn w:val="Normal"/>
    <w:uiPriority w:val="34"/>
    <w:qFormat/>
    <w:rsid w:val="00B740D0"/>
    <w:pPr>
      <w:ind w:left="720"/>
      <w:contextualSpacing/>
    </w:pPr>
  </w:style>
  <w:style w:type="paragraph" w:styleId="Title">
    <w:name w:val="Title"/>
    <w:basedOn w:val="Normal"/>
    <w:next w:val="Normal"/>
    <w:link w:val="TitleChar"/>
    <w:qFormat/>
    <w:rsid w:val="00300099"/>
    <w:pPr>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rsid w:val="00300099"/>
    <w:rPr>
      <w:rFonts w:ascii="Arial" w:eastAsiaTheme="majorEastAsia" w:hAnsi="Arial" w:cstheme="majorBidi"/>
      <w:b/>
      <w:spacing w:val="-10"/>
      <w:kern w:val="28"/>
      <w:sz w:val="36"/>
      <w:szCs w:val="56"/>
      <w:lang w:val="fr-CA" w:eastAsia="en-US"/>
    </w:rPr>
  </w:style>
  <w:style w:type="character" w:styleId="FollowedHyperlink">
    <w:name w:val="FollowedHyperlink"/>
    <w:basedOn w:val="DefaultParagraphFont"/>
    <w:semiHidden/>
    <w:unhideWhenUsed/>
    <w:rsid w:val="00B854F0"/>
    <w:rPr>
      <w:color w:val="800080" w:themeColor="followedHyperlink"/>
      <w:u w:val="single"/>
    </w:rPr>
  </w:style>
  <w:style w:type="table" w:styleId="TableGrid">
    <w:name w:val="Table Grid"/>
    <w:basedOn w:val="TableNormal"/>
    <w:rsid w:val="009E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9E6B66"/>
    <w:rPr>
      <w:rFonts w:ascii="Courier New" w:hAnsi="Courier New"/>
      <w:sz w:val="24"/>
      <w:lang w:val="fr-CA" w:eastAsia="en-US"/>
    </w:rPr>
  </w:style>
  <w:style w:type="paragraph" w:styleId="Caption">
    <w:name w:val="caption"/>
    <w:basedOn w:val="Normal"/>
    <w:next w:val="Normal"/>
    <w:qFormat/>
    <w:rsid w:val="009E6B66"/>
    <w:rPr>
      <w:b/>
      <w:bCs/>
      <w:sz w:val="20"/>
    </w:rPr>
  </w:style>
  <w:style w:type="character" w:customStyle="1" w:styleId="UnresolvedMention1">
    <w:name w:val="Unresolved Mention1"/>
    <w:basedOn w:val="DefaultParagraphFont"/>
    <w:uiPriority w:val="99"/>
    <w:semiHidden/>
    <w:unhideWhenUsed/>
    <w:rsid w:val="00B737B0"/>
    <w:rPr>
      <w:color w:val="605E5C"/>
      <w:shd w:val="clear" w:color="auto" w:fill="E1DFDD"/>
    </w:rPr>
  </w:style>
  <w:style w:type="paragraph" w:styleId="TOC1">
    <w:name w:val="toc 1"/>
    <w:basedOn w:val="Normal"/>
    <w:next w:val="Normal"/>
    <w:autoRedefine/>
    <w:uiPriority w:val="39"/>
    <w:unhideWhenUsed/>
    <w:rsid w:val="007858D5"/>
  </w:style>
  <w:style w:type="paragraph" w:styleId="Revision">
    <w:name w:val="Revision"/>
    <w:hidden/>
    <w:uiPriority w:val="99"/>
    <w:semiHidden/>
    <w:rsid w:val="003C3D9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o.minisisinc.com/scripts/mwimain.dll?get&amp;file=%5bARCHON%5dsearch.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rchives.gov.on.ca/english/guides/rg_215_conversion-list.asp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o.minisisinc.com/scripts/mwimain.dll/144/ARCH_DESCRIPTIVE/DESCRIPTION_DET_REP/SISN%202844?SESSION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ao.minisisinc.com/scripts/mwimain.dll/144/ARCH_DESC_FACT/FACTSDESC/REFD+F+161?SESSION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minisisinc.com/scripts/mwimain.dll/144/ARCH_DESC_FACT/FACTSDESC/REFD+F+129?SESSIONSEARCH"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9AE2D-7993-42DB-A67D-843B318F0161}">
  <ds:schemaRefs>
    <ds:schemaRef ds:uri="http://schemas.openxmlformats.org/officeDocument/2006/bibliography"/>
  </ds:schemaRefs>
</ds:datastoreItem>
</file>

<file path=customXml/itemProps2.xml><?xml version="1.0" encoding="utf-8"?>
<ds:datastoreItem xmlns:ds="http://schemas.openxmlformats.org/officeDocument/2006/customXml" ds:itemID="{B55FB7BA-4D63-407A-B835-9E5F8BE1B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7D7B6-33C8-4DCE-95B1-D80B4E6C20CB}">
  <ds:schemaRefs>
    <ds:schemaRef ds:uri="http://schemas.microsoft.com/sharepoint/v3/contenttype/forms"/>
  </ds:schemaRefs>
</ds:datastoreItem>
</file>

<file path=customXml/itemProps4.xml><?xml version="1.0" encoding="utf-8"?>
<ds:datastoreItem xmlns:ds="http://schemas.openxmlformats.org/officeDocument/2006/customXml" ds:itemID="{B54E93AA-05B4-4498-8326-A3A825F7684F}">
  <ds:schemaRef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83d40677-9480-4590-a858-27a77cd7ce0e"/>
    <ds:schemaRef ds:uri="a831d810-8626-47eb-81e8-61c4a82346cb"/>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20</Pages>
  <Words>4253</Words>
  <Characters>21771</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How to Use the</vt:lpstr>
      <vt:lpstr>How to Use the</vt:lpstr>
    </vt:vector>
  </TitlesOfParts>
  <Company>MCZCR</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dc:title>
  <dc:creator>STAPLER</dc:creator>
  <cp:lastModifiedBy>Lima, Roberto (MPBSD)</cp:lastModifiedBy>
  <cp:revision>2</cp:revision>
  <cp:lastPrinted>2013-07-03T15:51:00Z</cp:lastPrinted>
  <dcterms:created xsi:type="dcterms:W3CDTF">2024-05-21T15:28:00Z</dcterms:created>
  <dcterms:modified xsi:type="dcterms:W3CDTF">2024-05-21T15:28:00Z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2022-03-11T20:57:37Z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ce3b7592-8fa3-4f3c-aeb1-1194405599d2</vt:lpwstr>
  </property>
  <property fmtid="{D5CDD505-2E9C-101B-9397-08002B2CF9AE}" pid="9" name="MSIP_Label_034a106e-6316-442c-ad35-738afd673d2b_ContentBits">
    <vt:lpwstr>0</vt:lpwstr>
  </property>
</Properties>
</file>