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E60B3A" w:rsidRPr="000D145F" w14:paraId="6852B7B1" w14:textId="77777777" w:rsidTr="4AF91506">
        <w:trPr>
          <w:trHeight w:val="845"/>
          <w:tblHeader/>
        </w:trPr>
        <w:tc>
          <w:tcPr>
            <w:tcW w:w="5291" w:type="dxa"/>
            <w:tcBorders>
              <w:top w:val="nil"/>
              <w:left w:val="nil"/>
              <w:bottom w:val="nil"/>
              <w:right w:val="nil"/>
            </w:tcBorders>
            <w:shd w:val="clear" w:color="auto" w:fill="auto"/>
          </w:tcPr>
          <w:p w14:paraId="121A847D" w14:textId="77777777" w:rsidR="00E60B3A" w:rsidRPr="000934D0" w:rsidRDefault="00E60B3A" w:rsidP="00B8134A">
            <w:pPr>
              <w:jc w:val="both"/>
              <w:rPr>
                <w:rFonts w:ascii="Arial" w:hAnsi="Arial" w:cs="Arial"/>
                <w:b/>
              </w:rPr>
            </w:pPr>
            <w:r>
              <w:rPr>
                <w:rFonts w:ascii="Arial" w:hAnsi="Arial"/>
                <w:noProof/>
                <w:color w:val="2B579A"/>
                <w:sz w:val="40"/>
                <w:shd w:val="clear" w:color="auto" w:fill="E6E6E6"/>
              </w:rPr>
              <w:drawing>
                <wp:anchor distT="0" distB="0" distL="114300" distR="114300" simplePos="0" relativeHeight="251658240" behindDoc="0" locked="1" layoutInCell="1" allowOverlap="1" wp14:anchorId="4A3224FA" wp14:editId="00C15B5F">
                  <wp:simplePos x="0" y="0"/>
                  <wp:positionH relativeFrom="margin">
                    <wp:posOffset>4419600</wp:posOffset>
                  </wp:positionH>
                  <wp:positionV relativeFrom="margin">
                    <wp:posOffset>-250190</wp:posOffset>
                  </wp:positionV>
                  <wp:extent cx="1762125" cy="7473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Arial" w:hAnsi="Arial"/>
                <w:b/>
                <w:sz w:val="40"/>
              </w:rPr>
              <w:t>Archives publiques de l'Ontario</w:t>
            </w:r>
          </w:p>
        </w:tc>
        <w:tc>
          <w:tcPr>
            <w:tcW w:w="4253" w:type="dxa"/>
            <w:tcBorders>
              <w:top w:val="nil"/>
              <w:left w:val="nil"/>
              <w:bottom w:val="nil"/>
              <w:right w:val="nil"/>
            </w:tcBorders>
            <w:shd w:val="clear" w:color="auto" w:fill="auto"/>
          </w:tcPr>
          <w:p w14:paraId="1E59710D" w14:textId="77777777" w:rsidR="00E60B3A" w:rsidRPr="005A34A6" w:rsidRDefault="00E60B3A" w:rsidP="00B8134A">
            <w:pPr>
              <w:jc w:val="both"/>
              <w:rPr>
                <w:rFonts w:cs="Arial"/>
                <w:b/>
                <w:bCs/>
                <w:sz w:val="44"/>
                <w:szCs w:val="44"/>
              </w:rPr>
            </w:pPr>
          </w:p>
        </w:tc>
      </w:tr>
      <w:tr w:rsidR="00E60B3A" w:rsidRPr="001C53EB" w14:paraId="23DC017F" w14:textId="77777777" w:rsidTr="4AF91506">
        <w:trPr>
          <w:trHeight w:val="421"/>
        </w:trPr>
        <w:tc>
          <w:tcPr>
            <w:tcW w:w="9544" w:type="dxa"/>
            <w:gridSpan w:val="2"/>
            <w:tcBorders>
              <w:top w:val="nil"/>
              <w:left w:val="nil"/>
              <w:bottom w:val="nil"/>
              <w:right w:val="nil"/>
            </w:tcBorders>
            <w:shd w:val="clear" w:color="auto" w:fill="auto"/>
          </w:tcPr>
          <w:p w14:paraId="485DF570" w14:textId="28C4B5E9" w:rsidR="00E60B3A" w:rsidRPr="000934D0" w:rsidRDefault="00E60B3A" w:rsidP="00824DD4">
            <w:pPr>
              <w:jc w:val="center"/>
              <w:rPr>
                <w:rFonts w:ascii="Arial" w:hAnsi="Arial" w:cs="Arial"/>
                <w:bCs/>
                <w:sz w:val="32"/>
                <w:szCs w:val="40"/>
              </w:rPr>
            </w:pPr>
            <w:r>
              <w:rPr>
                <w:rFonts w:ascii="Arial" w:hAnsi="Arial"/>
                <w:sz w:val="32"/>
              </w:rPr>
              <w:t xml:space="preserve">Guide de recherche </w:t>
            </w:r>
            <w:r w:rsidR="005439EA">
              <w:rPr>
                <w:rFonts w:ascii="Arial" w:hAnsi="Arial"/>
                <w:sz w:val="32"/>
              </w:rPr>
              <w:t>301</w:t>
            </w:r>
          </w:p>
          <w:p w14:paraId="579DB85B" w14:textId="530A5410" w:rsidR="00E60B3A" w:rsidRPr="000934D0" w:rsidRDefault="00E60B3A" w:rsidP="00824DD4">
            <w:pPr>
              <w:jc w:val="center"/>
              <w:rPr>
                <w:rFonts w:ascii="Arial" w:hAnsi="Arial" w:cs="Arial"/>
                <w:bCs/>
                <w:sz w:val="40"/>
                <w:szCs w:val="40"/>
              </w:rPr>
            </w:pPr>
            <w:r>
              <w:rPr>
                <w:rFonts w:ascii="Arial" w:hAnsi="Arial"/>
                <w:sz w:val="40"/>
              </w:rPr>
              <w:t>Documents se rapportant aux peuples autochtones</w:t>
            </w:r>
          </w:p>
          <w:p w14:paraId="58B65FC3" w14:textId="77777777" w:rsidR="00E60B3A" w:rsidRPr="000934D0" w:rsidRDefault="00E60B3A" w:rsidP="00824DD4">
            <w:pPr>
              <w:jc w:val="center"/>
              <w:rPr>
                <w:rFonts w:ascii="Arial" w:hAnsi="Arial" w:cs="Arial"/>
                <w:bCs/>
                <w:szCs w:val="28"/>
              </w:rPr>
            </w:pPr>
          </w:p>
          <w:p w14:paraId="67849A79" w14:textId="3E997FA5" w:rsidR="00E60B3A" w:rsidRPr="000934D0" w:rsidRDefault="00E60B3A" w:rsidP="00824DD4">
            <w:pPr>
              <w:jc w:val="center"/>
              <w:rPr>
                <w:rFonts w:ascii="Arial" w:hAnsi="Arial" w:cs="Arial"/>
                <w:bCs/>
                <w:sz w:val="22"/>
                <w:szCs w:val="28"/>
              </w:rPr>
            </w:pPr>
            <w:r>
              <w:rPr>
                <w:rFonts w:ascii="Arial" w:hAnsi="Arial"/>
                <w:sz w:val="22"/>
              </w:rPr>
              <w:t>Dernière mise à jour : avril 2024</w:t>
            </w:r>
          </w:p>
          <w:p w14:paraId="12296279" w14:textId="77777777" w:rsidR="00E60B3A" w:rsidRDefault="00E60B3A" w:rsidP="00B8134A">
            <w:pPr>
              <w:jc w:val="both"/>
              <w:rPr>
                <w:rFonts w:ascii="Arial" w:hAnsi="Arial" w:cs="Arial"/>
                <w:bCs/>
                <w:sz w:val="22"/>
                <w:szCs w:val="28"/>
              </w:rPr>
            </w:pPr>
          </w:p>
          <w:p w14:paraId="6526FD9B" w14:textId="78BAF07D" w:rsidR="00871CC1" w:rsidRPr="000934D0" w:rsidRDefault="005439EA" w:rsidP="00B8134A">
            <w:pPr>
              <w:jc w:val="both"/>
              <w:rPr>
                <w:rFonts w:ascii="Arial" w:hAnsi="Arial" w:cs="Arial"/>
                <w:bCs/>
                <w:sz w:val="22"/>
                <w:szCs w:val="28"/>
              </w:rPr>
            </w:pPr>
            <w:r>
              <w:rPr>
                <w:color w:val="2B579A"/>
                <w:shd w:val="clear" w:color="auto" w:fill="E6E6E6"/>
              </w:rPr>
              <w:pict w14:anchorId="58B37C78">
                <v:rect id="_x0000_i1025" style="width:0;height:1.5pt" o:hralign="center" o:hrstd="t" o:hr="t" fillcolor="#a0a0a0" stroked="f"/>
              </w:pict>
            </w:r>
          </w:p>
        </w:tc>
      </w:tr>
    </w:tbl>
    <w:p w14:paraId="308C42E5" w14:textId="19AFB8BD" w:rsidR="006310DC" w:rsidRDefault="001B2143" w:rsidP="00824DD4">
      <w:pPr>
        <w:pStyle w:val="NormalWeb"/>
        <w:spacing w:after="0"/>
        <w:jc w:val="center"/>
        <w:rPr>
          <w:rFonts w:ascii="Arial" w:hAnsi="Arial" w:cs="Arial"/>
          <w:highlight w:val="yellow"/>
        </w:rPr>
      </w:pPr>
      <w:r>
        <w:rPr>
          <w:noProof/>
          <w:color w:val="2B579A"/>
          <w:shd w:val="clear" w:color="auto" w:fill="E6E6E6"/>
        </w:rPr>
        <w:drawing>
          <wp:inline distT="0" distB="0" distL="0" distR="0" wp14:anchorId="054EF824" wp14:editId="701BECCC">
            <wp:extent cx="3886200" cy="5765877"/>
            <wp:effectExtent l="0" t="0" r="0" b="6350"/>
            <wp:docPr id="487230470" name="Picture 48723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887727" cy="5768143"/>
                    </a:xfrm>
                    <a:prstGeom prst="rect">
                      <a:avLst/>
                    </a:prstGeom>
                  </pic:spPr>
                </pic:pic>
              </a:graphicData>
            </a:graphic>
          </wp:inline>
        </w:drawing>
      </w:r>
    </w:p>
    <w:p w14:paraId="4385C230" w14:textId="77777777" w:rsidR="00367519" w:rsidRDefault="00367519" w:rsidP="00B8134A">
      <w:pPr>
        <w:pStyle w:val="paragraph"/>
        <w:spacing w:before="0" w:beforeAutospacing="0" w:after="0" w:afterAutospacing="0"/>
        <w:jc w:val="both"/>
        <w:textAlignment w:val="baseline"/>
        <w:rPr>
          <w:rFonts w:cs="Arial"/>
        </w:rPr>
      </w:pPr>
    </w:p>
    <w:p w14:paraId="3885E5F2" w14:textId="5F1B8667" w:rsidR="00753406" w:rsidRDefault="001D1AC9" w:rsidP="1EDD9A59">
      <w:pPr>
        <w:pStyle w:val="paragraph"/>
        <w:spacing w:before="0" w:beforeAutospacing="0" w:after="0" w:afterAutospacing="0"/>
        <w:jc w:val="center"/>
        <w:textAlignment w:val="baseline"/>
        <w:rPr>
          <w:rFonts w:cs="Arial"/>
          <w:color w:val="000000"/>
          <w:sz w:val="18"/>
          <w:szCs w:val="18"/>
          <w:shd w:val="clear" w:color="auto" w:fill="FFFFFF"/>
        </w:rPr>
      </w:pPr>
      <w:r>
        <w:rPr>
          <w:color w:val="000000"/>
          <w:sz w:val="18"/>
          <w:shd w:val="clear" w:color="auto" w:fill="FFFFFF"/>
        </w:rPr>
        <w:t xml:space="preserve">Enfant dans un </w:t>
      </w:r>
      <w:proofErr w:type="spellStart"/>
      <w:r>
        <w:rPr>
          <w:color w:val="000000"/>
          <w:sz w:val="18"/>
          <w:shd w:val="clear" w:color="auto" w:fill="FFFFFF"/>
        </w:rPr>
        <w:t>tikinagan</w:t>
      </w:r>
      <w:proofErr w:type="spellEnd"/>
      <w:r>
        <w:rPr>
          <w:color w:val="000000"/>
          <w:sz w:val="18"/>
          <w:shd w:val="clear" w:color="auto" w:fill="FFFFFF"/>
        </w:rPr>
        <w:t>, Lansdowne House [Première Nation de Neskantaga], juin 1956</w:t>
      </w:r>
      <w:r>
        <w:rPr>
          <w:color w:val="000000"/>
          <w:sz w:val="18"/>
        </w:rPr>
        <w:t xml:space="preserve">, </w:t>
      </w:r>
      <w:r>
        <w:rPr>
          <w:color w:val="000000"/>
          <w:sz w:val="18"/>
          <w:shd w:val="clear" w:color="auto" w:fill="FFFFFF"/>
        </w:rPr>
        <w:t xml:space="preserve">John </w:t>
      </w:r>
      <w:proofErr w:type="spellStart"/>
      <w:r>
        <w:rPr>
          <w:color w:val="000000"/>
          <w:sz w:val="18"/>
          <w:shd w:val="clear" w:color="auto" w:fill="FFFFFF"/>
        </w:rPr>
        <w:t>Macfie</w:t>
      </w:r>
      <w:proofErr w:type="spellEnd"/>
      <w:r>
        <w:rPr>
          <w:color w:val="000000"/>
          <w:sz w:val="18"/>
          <w:shd w:val="clear" w:color="auto" w:fill="FFFFFF"/>
        </w:rPr>
        <w:br/>
        <w:t xml:space="preserve">Fonds John </w:t>
      </w:r>
      <w:proofErr w:type="spellStart"/>
      <w:r>
        <w:rPr>
          <w:color w:val="000000"/>
          <w:sz w:val="18"/>
          <w:shd w:val="clear" w:color="auto" w:fill="FFFFFF"/>
        </w:rPr>
        <w:t>Macfie</w:t>
      </w:r>
      <w:proofErr w:type="spellEnd"/>
      <w:r>
        <w:rPr>
          <w:color w:val="000000"/>
          <w:sz w:val="18"/>
          <w:shd w:val="clear" w:color="auto" w:fill="FFFFFF"/>
        </w:rPr>
        <w:t>, C 330, I0012626</w:t>
      </w:r>
    </w:p>
    <w:p w14:paraId="63F97AC0" w14:textId="77777777" w:rsidR="006310DC" w:rsidRDefault="006310DC" w:rsidP="00B8134A">
      <w:pPr>
        <w:jc w:val="both"/>
        <w:rPr>
          <w:rFonts w:ascii="Arial" w:hAnsi="Arial" w:cs="Arial"/>
          <w:highlight w:val="yellow"/>
        </w:rPr>
      </w:pPr>
    </w:p>
    <w:p w14:paraId="066B16A6" w14:textId="77777777" w:rsidR="009B63A1" w:rsidRDefault="009B63A1" w:rsidP="00B8134A">
      <w:pPr>
        <w:pStyle w:val="Heading3"/>
        <w:jc w:val="both"/>
      </w:pPr>
      <w:bookmarkStart w:id="0" w:name="_Toc450767342"/>
      <w:bookmarkStart w:id="1" w:name="_Toc450804669"/>
      <w:bookmarkStart w:id="2" w:name="_Toc47374753"/>
      <w:bookmarkStart w:id="3" w:name="_Toc168052468"/>
      <w:r>
        <w:t>Table des matières</w:t>
      </w:r>
      <w:bookmarkEnd w:id="0"/>
      <w:bookmarkEnd w:id="1"/>
      <w:bookmarkEnd w:id="2"/>
      <w:bookmarkEnd w:id="3"/>
    </w:p>
    <w:p w14:paraId="1FA7CA76" w14:textId="6F2F75C9" w:rsidR="00E42146" w:rsidRDefault="00E42146" w:rsidP="00B8134A">
      <w:pPr>
        <w:pStyle w:val="TOC3"/>
        <w:tabs>
          <w:tab w:val="right" w:leader="dot" w:pos="9350"/>
        </w:tabs>
        <w:ind w:left="0"/>
        <w:jc w:val="both"/>
        <w:rPr>
          <w:rFonts w:ascii="Arial" w:eastAsiaTheme="minorEastAsia" w:hAnsi="Arial" w:cs="Arial"/>
          <w:noProof/>
          <w:sz w:val="24"/>
          <w:szCs w:val="24"/>
          <w:lang w:eastAsia="ja-JP"/>
        </w:rPr>
      </w:pPr>
    </w:p>
    <w:p w14:paraId="1288A5C6" w14:textId="20D0FB59" w:rsidR="00347A4A" w:rsidRDefault="00247C8F">
      <w:pPr>
        <w:pStyle w:val="TOC3"/>
        <w:tabs>
          <w:tab w:val="right" w:leader="dot" w:pos="9350"/>
        </w:tabs>
        <w:rPr>
          <w:rFonts w:eastAsiaTheme="minorEastAsia" w:cstheme="minorBidi"/>
          <w:noProof/>
          <w:kern w:val="2"/>
          <w:sz w:val="24"/>
          <w:szCs w:val="24"/>
          <w:lang w:val="en-US" w:eastAsia="en-US"/>
          <w14:ligatures w14:val="standardContextual"/>
        </w:rPr>
      </w:pPr>
      <w:r>
        <w:rPr>
          <w:color w:val="2B579A"/>
          <w:shd w:val="clear" w:color="auto" w:fill="E6E6E6"/>
        </w:rPr>
        <w:fldChar w:fldCharType="begin"/>
      </w:r>
      <w:r>
        <w:instrText xml:space="preserve"> TOC \o "1-5" \h \z \u </w:instrText>
      </w:r>
      <w:r>
        <w:rPr>
          <w:color w:val="2B579A"/>
          <w:shd w:val="clear" w:color="auto" w:fill="E6E6E6"/>
        </w:rPr>
        <w:fldChar w:fldCharType="separate"/>
      </w:r>
      <w:hyperlink w:anchor="_Toc168052468" w:history="1">
        <w:r w:rsidR="00347A4A" w:rsidRPr="005D488D">
          <w:rPr>
            <w:rStyle w:val="Hyperlink"/>
            <w:noProof/>
          </w:rPr>
          <w:t>Table des matières</w:t>
        </w:r>
        <w:r w:rsidR="00347A4A">
          <w:rPr>
            <w:noProof/>
            <w:webHidden/>
          </w:rPr>
          <w:tab/>
        </w:r>
        <w:r w:rsidR="00347A4A">
          <w:rPr>
            <w:noProof/>
            <w:webHidden/>
          </w:rPr>
          <w:fldChar w:fldCharType="begin"/>
        </w:r>
        <w:r w:rsidR="00347A4A">
          <w:rPr>
            <w:noProof/>
            <w:webHidden/>
          </w:rPr>
          <w:instrText xml:space="preserve"> PAGEREF _Toc168052468 \h </w:instrText>
        </w:r>
        <w:r w:rsidR="00347A4A">
          <w:rPr>
            <w:noProof/>
            <w:webHidden/>
          </w:rPr>
        </w:r>
        <w:r w:rsidR="00347A4A">
          <w:rPr>
            <w:noProof/>
            <w:webHidden/>
          </w:rPr>
          <w:fldChar w:fldCharType="separate"/>
        </w:r>
        <w:r w:rsidR="00347A4A">
          <w:rPr>
            <w:noProof/>
            <w:webHidden/>
          </w:rPr>
          <w:t>2</w:t>
        </w:r>
        <w:r w:rsidR="00347A4A">
          <w:rPr>
            <w:noProof/>
            <w:webHidden/>
          </w:rPr>
          <w:fldChar w:fldCharType="end"/>
        </w:r>
      </w:hyperlink>
    </w:p>
    <w:p w14:paraId="1F4C5E32" w14:textId="30B32B32" w:rsidR="00347A4A" w:rsidRDefault="005439EA">
      <w:pPr>
        <w:pStyle w:val="TOC3"/>
        <w:tabs>
          <w:tab w:val="right" w:leader="dot" w:pos="9350"/>
        </w:tabs>
        <w:rPr>
          <w:rFonts w:eastAsiaTheme="minorEastAsia" w:cstheme="minorBidi"/>
          <w:noProof/>
          <w:kern w:val="2"/>
          <w:sz w:val="24"/>
          <w:szCs w:val="24"/>
          <w:lang w:val="en-US" w:eastAsia="en-US"/>
          <w14:ligatures w14:val="standardContextual"/>
        </w:rPr>
      </w:pPr>
      <w:hyperlink w:anchor="_Toc168052469" w:history="1">
        <w:r w:rsidR="00347A4A" w:rsidRPr="005D488D">
          <w:rPr>
            <w:rStyle w:val="Hyperlink"/>
            <w:noProof/>
          </w:rPr>
          <w:t>Dans ce guide</w:t>
        </w:r>
        <w:r w:rsidR="00347A4A">
          <w:rPr>
            <w:noProof/>
            <w:webHidden/>
          </w:rPr>
          <w:tab/>
        </w:r>
        <w:r w:rsidR="00347A4A">
          <w:rPr>
            <w:noProof/>
            <w:webHidden/>
          </w:rPr>
          <w:fldChar w:fldCharType="begin"/>
        </w:r>
        <w:r w:rsidR="00347A4A">
          <w:rPr>
            <w:noProof/>
            <w:webHidden/>
          </w:rPr>
          <w:instrText xml:space="preserve"> PAGEREF _Toc168052469 \h </w:instrText>
        </w:r>
        <w:r w:rsidR="00347A4A">
          <w:rPr>
            <w:noProof/>
            <w:webHidden/>
          </w:rPr>
        </w:r>
        <w:r w:rsidR="00347A4A">
          <w:rPr>
            <w:noProof/>
            <w:webHidden/>
          </w:rPr>
          <w:fldChar w:fldCharType="separate"/>
        </w:r>
        <w:r w:rsidR="00347A4A">
          <w:rPr>
            <w:noProof/>
            <w:webHidden/>
          </w:rPr>
          <w:t>3</w:t>
        </w:r>
        <w:r w:rsidR="00347A4A">
          <w:rPr>
            <w:noProof/>
            <w:webHidden/>
          </w:rPr>
          <w:fldChar w:fldCharType="end"/>
        </w:r>
      </w:hyperlink>
    </w:p>
    <w:p w14:paraId="4FC65FA8" w14:textId="4555B884" w:rsidR="00347A4A" w:rsidRDefault="005439EA">
      <w:pPr>
        <w:pStyle w:val="TOC3"/>
        <w:tabs>
          <w:tab w:val="right" w:leader="dot" w:pos="9350"/>
        </w:tabs>
        <w:rPr>
          <w:rFonts w:eastAsiaTheme="minorEastAsia" w:cstheme="minorBidi"/>
          <w:noProof/>
          <w:kern w:val="2"/>
          <w:sz w:val="24"/>
          <w:szCs w:val="24"/>
          <w:lang w:val="en-US" w:eastAsia="en-US"/>
          <w14:ligatures w14:val="standardContextual"/>
        </w:rPr>
      </w:pPr>
      <w:hyperlink w:anchor="_Toc168052470" w:history="1">
        <w:r w:rsidR="00347A4A" w:rsidRPr="005D488D">
          <w:rPr>
            <w:rStyle w:val="Hyperlink"/>
            <w:noProof/>
          </w:rPr>
          <w:t>Remarque à propos du point de vue et de la langue</w:t>
        </w:r>
        <w:r w:rsidR="00347A4A">
          <w:rPr>
            <w:noProof/>
            <w:webHidden/>
          </w:rPr>
          <w:tab/>
        </w:r>
        <w:r w:rsidR="00347A4A">
          <w:rPr>
            <w:noProof/>
            <w:webHidden/>
          </w:rPr>
          <w:fldChar w:fldCharType="begin"/>
        </w:r>
        <w:r w:rsidR="00347A4A">
          <w:rPr>
            <w:noProof/>
            <w:webHidden/>
          </w:rPr>
          <w:instrText xml:space="preserve"> PAGEREF _Toc168052470 \h </w:instrText>
        </w:r>
        <w:r w:rsidR="00347A4A">
          <w:rPr>
            <w:noProof/>
            <w:webHidden/>
          </w:rPr>
        </w:r>
        <w:r w:rsidR="00347A4A">
          <w:rPr>
            <w:noProof/>
            <w:webHidden/>
          </w:rPr>
          <w:fldChar w:fldCharType="separate"/>
        </w:r>
        <w:r w:rsidR="00347A4A">
          <w:rPr>
            <w:noProof/>
            <w:webHidden/>
          </w:rPr>
          <w:t>3</w:t>
        </w:r>
        <w:r w:rsidR="00347A4A">
          <w:rPr>
            <w:noProof/>
            <w:webHidden/>
          </w:rPr>
          <w:fldChar w:fldCharType="end"/>
        </w:r>
      </w:hyperlink>
    </w:p>
    <w:p w14:paraId="0850926A" w14:textId="34943182" w:rsidR="00347A4A" w:rsidRDefault="005439EA">
      <w:pPr>
        <w:pStyle w:val="TOC3"/>
        <w:tabs>
          <w:tab w:val="right" w:leader="dot" w:pos="9350"/>
        </w:tabs>
        <w:rPr>
          <w:rFonts w:eastAsiaTheme="minorEastAsia" w:cstheme="minorBidi"/>
          <w:noProof/>
          <w:kern w:val="2"/>
          <w:sz w:val="24"/>
          <w:szCs w:val="24"/>
          <w:lang w:val="en-US" w:eastAsia="en-US"/>
          <w14:ligatures w14:val="standardContextual"/>
        </w:rPr>
      </w:pPr>
      <w:hyperlink w:anchor="_Toc168052471" w:history="1">
        <w:r w:rsidR="00347A4A" w:rsidRPr="005D488D">
          <w:rPr>
            <w:rStyle w:val="Hyperlink"/>
            <w:noProof/>
          </w:rPr>
          <w:t>Où puis-je trouver ces documents?</w:t>
        </w:r>
        <w:r w:rsidR="00347A4A">
          <w:rPr>
            <w:noProof/>
            <w:webHidden/>
          </w:rPr>
          <w:tab/>
        </w:r>
        <w:r w:rsidR="00347A4A">
          <w:rPr>
            <w:noProof/>
            <w:webHidden/>
          </w:rPr>
          <w:fldChar w:fldCharType="begin"/>
        </w:r>
        <w:r w:rsidR="00347A4A">
          <w:rPr>
            <w:noProof/>
            <w:webHidden/>
          </w:rPr>
          <w:instrText xml:space="preserve"> PAGEREF _Toc168052471 \h </w:instrText>
        </w:r>
        <w:r w:rsidR="00347A4A">
          <w:rPr>
            <w:noProof/>
            <w:webHidden/>
          </w:rPr>
        </w:r>
        <w:r w:rsidR="00347A4A">
          <w:rPr>
            <w:noProof/>
            <w:webHidden/>
          </w:rPr>
          <w:fldChar w:fldCharType="separate"/>
        </w:r>
        <w:r w:rsidR="00347A4A">
          <w:rPr>
            <w:noProof/>
            <w:webHidden/>
          </w:rPr>
          <w:t>3</w:t>
        </w:r>
        <w:r w:rsidR="00347A4A">
          <w:rPr>
            <w:noProof/>
            <w:webHidden/>
          </w:rPr>
          <w:fldChar w:fldCharType="end"/>
        </w:r>
      </w:hyperlink>
    </w:p>
    <w:p w14:paraId="160DB2F1" w14:textId="640F3E6D" w:rsidR="00347A4A" w:rsidRDefault="005439EA">
      <w:pPr>
        <w:pStyle w:val="TOC3"/>
        <w:tabs>
          <w:tab w:val="right" w:leader="dot" w:pos="9350"/>
        </w:tabs>
        <w:rPr>
          <w:rFonts w:eastAsiaTheme="minorEastAsia" w:cstheme="minorBidi"/>
          <w:noProof/>
          <w:kern w:val="2"/>
          <w:sz w:val="24"/>
          <w:szCs w:val="24"/>
          <w:lang w:val="en-US" w:eastAsia="en-US"/>
          <w14:ligatures w14:val="standardContextual"/>
        </w:rPr>
      </w:pPr>
      <w:hyperlink w:anchor="_Toc168052472" w:history="1">
        <w:r w:rsidR="00347A4A" w:rsidRPr="005D488D">
          <w:rPr>
            <w:rStyle w:val="Hyperlink"/>
            <w:noProof/>
          </w:rPr>
          <w:t>Restrictions relatives à l’accès</w:t>
        </w:r>
        <w:r w:rsidR="00347A4A">
          <w:rPr>
            <w:noProof/>
            <w:webHidden/>
          </w:rPr>
          <w:tab/>
        </w:r>
        <w:r w:rsidR="00347A4A">
          <w:rPr>
            <w:noProof/>
            <w:webHidden/>
          </w:rPr>
          <w:fldChar w:fldCharType="begin"/>
        </w:r>
        <w:r w:rsidR="00347A4A">
          <w:rPr>
            <w:noProof/>
            <w:webHidden/>
          </w:rPr>
          <w:instrText xml:space="preserve"> PAGEREF _Toc168052472 \h </w:instrText>
        </w:r>
        <w:r w:rsidR="00347A4A">
          <w:rPr>
            <w:noProof/>
            <w:webHidden/>
          </w:rPr>
        </w:r>
        <w:r w:rsidR="00347A4A">
          <w:rPr>
            <w:noProof/>
            <w:webHidden/>
          </w:rPr>
          <w:fldChar w:fldCharType="separate"/>
        </w:r>
        <w:r w:rsidR="00347A4A">
          <w:rPr>
            <w:noProof/>
            <w:webHidden/>
          </w:rPr>
          <w:t>4</w:t>
        </w:r>
        <w:r w:rsidR="00347A4A">
          <w:rPr>
            <w:noProof/>
            <w:webHidden/>
          </w:rPr>
          <w:fldChar w:fldCharType="end"/>
        </w:r>
      </w:hyperlink>
    </w:p>
    <w:p w14:paraId="26969780" w14:textId="74C90717" w:rsidR="00347A4A" w:rsidRDefault="005439EA">
      <w:pPr>
        <w:pStyle w:val="TOC3"/>
        <w:tabs>
          <w:tab w:val="right" w:leader="dot" w:pos="9350"/>
        </w:tabs>
        <w:rPr>
          <w:rFonts w:eastAsiaTheme="minorEastAsia" w:cstheme="minorBidi"/>
          <w:noProof/>
          <w:kern w:val="2"/>
          <w:sz w:val="24"/>
          <w:szCs w:val="24"/>
          <w:lang w:val="en-US" w:eastAsia="en-US"/>
          <w14:ligatures w14:val="standardContextual"/>
        </w:rPr>
      </w:pPr>
      <w:hyperlink w:anchor="_Toc168052473" w:history="1">
        <w:r w:rsidR="00347A4A" w:rsidRPr="005D488D">
          <w:rPr>
            <w:rStyle w:val="Hyperlink"/>
            <w:noProof/>
          </w:rPr>
          <w:t>Les documents</w:t>
        </w:r>
        <w:r w:rsidR="00347A4A">
          <w:rPr>
            <w:noProof/>
            <w:webHidden/>
          </w:rPr>
          <w:tab/>
        </w:r>
        <w:r w:rsidR="00347A4A">
          <w:rPr>
            <w:noProof/>
            <w:webHidden/>
          </w:rPr>
          <w:fldChar w:fldCharType="begin"/>
        </w:r>
        <w:r w:rsidR="00347A4A">
          <w:rPr>
            <w:noProof/>
            <w:webHidden/>
          </w:rPr>
          <w:instrText xml:space="preserve"> PAGEREF _Toc168052473 \h </w:instrText>
        </w:r>
        <w:r w:rsidR="00347A4A">
          <w:rPr>
            <w:noProof/>
            <w:webHidden/>
          </w:rPr>
        </w:r>
        <w:r w:rsidR="00347A4A">
          <w:rPr>
            <w:noProof/>
            <w:webHidden/>
          </w:rPr>
          <w:fldChar w:fldCharType="separate"/>
        </w:r>
        <w:r w:rsidR="00347A4A">
          <w:rPr>
            <w:noProof/>
            <w:webHidden/>
          </w:rPr>
          <w:t>4</w:t>
        </w:r>
        <w:r w:rsidR="00347A4A">
          <w:rPr>
            <w:noProof/>
            <w:webHidden/>
          </w:rPr>
          <w:fldChar w:fldCharType="end"/>
        </w:r>
      </w:hyperlink>
    </w:p>
    <w:p w14:paraId="7A3EDC11" w14:textId="00DDB59E"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474" w:history="1">
        <w:r w:rsidR="00347A4A" w:rsidRPr="005D488D">
          <w:rPr>
            <w:rStyle w:val="Hyperlink"/>
            <w:noProof/>
          </w:rPr>
          <w:t>1. Traités</w:t>
        </w:r>
        <w:r w:rsidR="00347A4A">
          <w:rPr>
            <w:noProof/>
            <w:webHidden/>
          </w:rPr>
          <w:tab/>
        </w:r>
        <w:r w:rsidR="00347A4A">
          <w:rPr>
            <w:noProof/>
            <w:webHidden/>
          </w:rPr>
          <w:fldChar w:fldCharType="begin"/>
        </w:r>
        <w:r w:rsidR="00347A4A">
          <w:rPr>
            <w:noProof/>
            <w:webHidden/>
          </w:rPr>
          <w:instrText xml:space="preserve"> PAGEREF _Toc168052474 \h </w:instrText>
        </w:r>
        <w:r w:rsidR="00347A4A">
          <w:rPr>
            <w:noProof/>
            <w:webHidden/>
          </w:rPr>
        </w:r>
        <w:r w:rsidR="00347A4A">
          <w:rPr>
            <w:noProof/>
            <w:webHidden/>
          </w:rPr>
          <w:fldChar w:fldCharType="separate"/>
        </w:r>
        <w:r w:rsidR="00347A4A">
          <w:rPr>
            <w:noProof/>
            <w:webHidden/>
          </w:rPr>
          <w:t>4</w:t>
        </w:r>
        <w:r w:rsidR="00347A4A">
          <w:rPr>
            <w:noProof/>
            <w:webHidden/>
          </w:rPr>
          <w:fldChar w:fldCharType="end"/>
        </w:r>
      </w:hyperlink>
    </w:p>
    <w:p w14:paraId="588D7ED2" w14:textId="32149F28"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75" w:history="1">
        <w:r w:rsidR="00347A4A" w:rsidRPr="005D488D">
          <w:rPr>
            <w:rStyle w:val="Hyperlink"/>
            <w:noProof/>
          </w:rPr>
          <w:t>1.1 Le Traité de la baie James (Traité n</w:t>
        </w:r>
        <w:r w:rsidR="00347A4A" w:rsidRPr="005D488D">
          <w:rPr>
            <w:rStyle w:val="Hyperlink"/>
            <w:noProof/>
            <w:vertAlign w:val="superscript"/>
          </w:rPr>
          <w:t>o</w:t>
        </w:r>
        <w:r w:rsidR="00347A4A" w:rsidRPr="005D488D">
          <w:rPr>
            <w:rStyle w:val="Hyperlink"/>
            <w:noProof/>
          </w:rPr>
          <w:t> 9)</w:t>
        </w:r>
        <w:r w:rsidR="00347A4A">
          <w:rPr>
            <w:noProof/>
            <w:webHidden/>
          </w:rPr>
          <w:tab/>
        </w:r>
        <w:r w:rsidR="00347A4A">
          <w:rPr>
            <w:noProof/>
            <w:webHidden/>
          </w:rPr>
          <w:fldChar w:fldCharType="begin"/>
        </w:r>
        <w:r w:rsidR="00347A4A">
          <w:rPr>
            <w:noProof/>
            <w:webHidden/>
          </w:rPr>
          <w:instrText xml:space="preserve"> PAGEREF _Toc168052475 \h </w:instrText>
        </w:r>
        <w:r w:rsidR="00347A4A">
          <w:rPr>
            <w:noProof/>
            <w:webHidden/>
          </w:rPr>
        </w:r>
        <w:r w:rsidR="00347A4A">
          <w:rPr>
            <w:noProof/>
            <w:webHidden/>
          </w:rPr>
          <w:fldChar w:fldCharType="separate"/>
        </w:r>
        <w:r w:rsidR="00347A4A">
          <w:rPr>
            <w:noProof/>
            <w:webHidden/>
          </w:rPr>
          <w:t>4</w:t>
        </w:r>
        <w:r w:rsidR="00347A4A">
          <w:rPr>
            <w:noProof/>
            <w:webHidden/>
          </w:rPr>
          <w:fldChar w:fldCharType="end"/>
        </w:r>
      </w:hyperlink>
    </w:p>
    <w:p w14:paraId="474727DD" w14:textId="2C80CBCC"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76" w:history="1">
        <w:r w:rsidR="00347A4A" w:rsidRPr="005D488D">
          <w:rPr>
            <w:rStyle w:val="Hyperlink"/>
            <w:noProof/>
          </w:rPr>
          <w:t>1.2. Documents se rapportant à d’autres traités</w:t>
        </w:r>
        <w:r w:rsidR="00347A4A">
          <w:rPr>
            <w:noProof/>
            <w:webHidden/>
          </w:rPr>
          <w:tab/>
        </w:r>
        <w:r w:rsidR="00347A4A">
          <w:rPr>
            <w:noProof/>
            <w:webHidden/>
          </w:rPr>
          <w:fldChar w:fldCharType="begin"/>
        </w:r>
        <w:r w:rsidR="00347A4A">
          <w:rPr>
            <w:noProof/>
            <w:webHidden/>
          </w:rPr>
          <w:instrText xml:space="preserve"> PAGEREF _Toc168052476 \h </w:instrText>
        </w:r>
        <w:r w:rsidR="00347A4A">
          <w:rPr>
            <w:noProof/>
            <w:webHidden/>
          </w:rPr>
        </w:r>
        <w:r w:rsidR="00347A4A">
          <w:rPr>
            <w:noProof/>
            <w:webHidden/>
          </w:rPr>
          <w:fldChar w:fldCharType="separate"/>
        </w:r>
        <w:r w:rsidR="00347A4A">
          <w:rPr>
            <w:noProof/>
            <w:webHidden/>
          </w:rPr>
          <w:t>6</w:t>
        </w:r>
        <w:r w:rsidR="00347A4A">
          <w:rPr>
            <w:noProof/>
            <w:webHidden/>
          </w:rPr>
          <w:fldChar w:fldCharType="end"/>
        </w:r>
      </w:hyperlink>
    </w:p>
    <w:p w14:paraId="0FD12081" w14:textId="670B7F54"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477" w:history="1">
        <w:r w:rsidR="00347A4A" w:rsidRPr="005D488D">
          <w:rPr>
            <w:rStyle w:val="Hyperlink"/>
            <w:noProof/>
          </w:rPr>
          <w:t>2. Exploration colonialiste et commerce des fourrures</w:t>
        </w:r>
        <w:r w:rsidR="00347A4A">
          <w:rPr>
            <w:noProof/>
            <w:webHidden/>
          </w:rPr>
          <w:tab/>
        </w:r>
        <w:r w:rsidR="00347A4A">
          <w:rPr>
            <w:noProof/>
            <w:webHidden/>
          </w:rPr>
          <w:fldChar w:fldCharType="begin"/>
        </w:r>
        <w:r w:rsidR="00347A4A">
          <w:rPr>
            <w:noProof/>
            <w:webHidden/>
          </w:rPr>
          <w:instrText xml:space="preserve"> PAGEREF _Toc168052477 \h </w:instrText>
        </w:r>
        <w:r w:rsidR="00347A4A">
          <w:rPr>
            <w:noProof/>
            <w:webHidden/>
          </w:rPr>
        </w:r>
        <w:r w:rsidR="00347A4A">
          <w:rPr>
            <w:noProof/>
            <w:webHidden/>
          </w:rPr>
          <w:fldChar w:fldCharType="separate"/>
        </w:r>
        <w:r w:rsidR="00347A4A">
          <w:rPr>
            <w:noProof/>
            <w:webHidden/>
          </w:rPr>
          <w:t>6</w:t>
        </w:r>
        <w:r w:rsidR="00347A4A">
          <w:rPr>
            <w:noProof/>
            <w:webHidden/>
          </w:rPr>
          <w:fldChar w:fldCharType="end"/>
        </w:r>
      </w:hyperlink>
    </w:p>
    <w:p w14:paraId="64D8B8D2" w14:textId="7B03C6A6"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478" w:history="1">
        <w:r w:rsidR="00347A4A" w:rsidRPr="005D488D">
          <w:rPr>
            <w:rStyle w:val="Hyperlink"/>
            <w:noProof/>
          </w:rPr>
          <w:t>3. La terre</w:t>
        </w:r>
        <w:r w:rsidR="00347A4A">
          <w:rPr>
            <w:noProof/>
            <w:webHidden/>
          </w:rPr>
          <w:tab/>
        </w:r>
        <w:r w:rsidR="00347A4A">
          <w:rPr>
            <w:noProof/>
            <w:webHidden/>
          </w:rPr>
          <w:fldChar w:fldCharType="begin"/>
        </w:r>
        <w:r w:rsidR="00347A4A">
          <w:rPr>
            <w:noProof/>
            <w:webHidden/>
          </w:rPr>
          <w:instrText xml:space="preserve"> PAGEREF _Toc168052478 \h </w:instrText>
        </w:r>
        <w:r w:rsidR="00347A4A">
          <w:rPr>
            <w:noProof/>
            <w:webHidden/>
          </w:rPr>
        </w:r>
        <w:r w:rsidR="00347A4A">
          <w:rPr>
            <w:noProof/>
            <w:webHidden/>
          </w:rPr>
          <w:fldChar w:fldCharType="separate"/>
        </w:r>
        <w:r w:rsidR="00347A4A">
          <w:rPr>
            <w:noProof/>
            <w:webHidden/>
          </w:rPr>
          <w:t>11</w:t>
        </w:r>
        <w:r w:rsidR="00347A4A">
          <w:rPr>
            <w:noProof/>
            <w:webHidden/>
          </w:rPr>
          <w:fldChar w:fldCharType="end"/>
        </w:r>
      </w:hyperlink>
    </w:p>
    <w:p w14:paraId="693746D3" w14:textId="4BBF2775"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79" w:history="1">
        <w:r w:rsidR="00347A4A" w:rsidRPr="005D488D">
          <w:rPr>
            <w:rStyle w:val="Hyperlink"/>
            <w:noProof/>
          </w:rPr>
          <w:t>3.1 Colonisation par le biais de l’établissement agricole</w:t>
        </w:r>
        <w:r w:rsidR="00347A4A">
          <w:rPr>
            <w:noProof/>
            <w:webHidden/>
          </w:rPr>
          <w:tab/>
        </w:r>
        <w:r w:rsidR="00347A4A">
          <w:rPr>
            <w:noProof/>
            <w:webHidden/>
          </w:rPr>
          <w:fldChar w:fldCharType="begin"/>
        </w:r>
        <w:r w:rsidR="00347A4A">
          <w:rPr>
            <w:noProof/>
            <w:webHidden/>
          </w:rPr>
          <w:instrText xml:space="preserve"> PAGEREF _Toc168052479 \h </w:instrText>
        </w:r>
        <w:r w:rsidR="00347A4A">
          <w:rPr>
            <w:noProof/>
            <w:webHidden/>
          </w:rPr>
        </w:r>
        <w:r w:rsidR="00347A4A">
          <w:rPr>
            <w:noProof/>
            <w:webHidden/>
          </w:rPr>
          <w:fldChar w:fldCharType="separate"/>
        </w:r>
        <w:r w:rsidR="00347A4A">
          <w:rPr>
            <w:noProof/>
            <w:webHidden/>
          </w:rPr>
          <w:t>11</w:t>
        </w:r>
        <w:r w:rsidR="00347A4A">
          <w:rPr>
            <w:noProof/>
            <w:webHidden/>
          </w:rPr>
          <w:fldChar w:fldCharType="end"/>
        </w:r>
      </w:hyperlink>
    </w:p>
    <w:p w14:paraId="08A4F422" w14:textId="5BB69882"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80" w:history="1">
        <w:r w:rsidR="00347A4A" w:rsidRPr="005D488D">
          <w:rPr>
            <w:rStyle w:val="Hyperlink"/>
            <w:noProof/>
          </w:rPr>
          <w:t>3.2 Terres de la Couronne/ministère des Richesses naturelles – RG 1</w:t>
        </w:r>
        <w:r w:rsidR="00347A4A">
          <w:rPr>
            <w:noProof/>
            <w:webHidden/>
          </w:rPr>
          <w:tab/>
        </w:r>
        <w:r w:rsidR="00347A4A">
          <w:rPr>
            <w:noProof/>
            <w:webHidden/>
          </w:rPr>
          <w:fldChar w:fldCharType="begin"/>
        </w:r>
        <w:r w:rsidR="00347A4A">
          <w:rPr>
            <w:noProof/>
            <w:webHidden/>
          </w:rPr>
          <w:instrText xml:space="preserve"> PAGEREF _Toc168052480 \h </w:instrText>
        </w:r>
        <w:r w:rsidR="00347A4A">
          <w:rPr>
            <w:noProof/>
            <w:webHidden/>
          </w:rPr>
        </w:r>
        <w:r w:rsidR="00347A4A">
          <w:rPr>
            <w:noProof/>
            <w:webHidden/>
          </w:rPr>
          <w:fldChar w:fldCharType="separate"/>
        </w:r>
        <w:r w:rsidR="00347A4A">
          <w:rPr>
            <w:noProof/>
            <w:webHidden/>
          </w:rPr>
          <w:t>12</w:t>
        </w:r>
        <w:r w:rsidR="00347A4A">
          <w:rPr>
            <w:noProof/>
            <w:webHidden/>
          </w:rPr>
          <w:fldChar w:fldCharType="end"/>
        </w:r>
      </w:hyperlink>
    </w:p>
    <w:p w14:paraId="3B3669E9" w14:textId="618BAED5"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81" w:history="1">
        <w:r w:rsidR="00347A4A" w:rsidRPr="005D488D">
          <w:rPr>
            <w:rStyle w:val="Hyperlink"/>
            <w:noProof/>
          </w:rPr>
          <w:t>3.3. Titres autochtones</w:t>
        </w:r>
        <w:r w:rsidR="00347A4A">
          <w:rPr>
            <w:noProof/>
            <w:webHidden/>
          </w:rPr>
          <w:tab/>
        </w:r>
        <w:r w:rsidR="00347A4A">
          <w:rPr>
            <w:noProof/>
            <w:webHidden/>
          </w:rPr>
          <w:fldChar w:fldCharType="begin"/>
        </w:r>
        <w:r w:rsidR="00347A4A">
          <w:rPr>
            <w:noProof/>
            <w:webHidden/>
          </w:rPr>
          <w:instrText xml:space="preserve"> PAGEREF _Toc168052481 \h </w:instrText>
        </w:r>
        <w:r w:rsidR="00347A4A">
          <w:rPr>
            <w:noProof/>
            <w:webHidden/>
          </w:rPr>
        </w:r>
        <w:r w:rsidR="00347A4A">
          <w:rPr>
            <w:noProof/>
            <w:webHidden/>
          </w:rPr>
          <w:fldChar w:fldCharType="separate"/>
        </w:r>
        <w:r w:rsidR="00347A4A">
          <w:rPr>
            <w:noProof/>
            <w:webHidden/>
          </w:rPr>
          <w:t>15</w:t>
        </w:r>
        <w:r w:rsidR="00347A4A">
          <w:rPr>
            <w:noProof/>
            <w:webHidden/>
          </w:rPr>
          <w:fldChar w:fldCharType="end"/>
        </w:r>
      </w:hyperlink>
    </w:p>
    <w:p w14:paraId="3189D3E8" w14:textId="680823D7"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82" w:history="1">
        <w:r w:rsidR="00347A4A" w:rsidRPr="005D488D">
          <w:rPr>
            <w:rStyle w:val="Hyperlink"/>
            <w:noProof/>
          </w:rPr>
          <w:t>3.4 Photographies aériennes</w:t>
        </w:r>
        <w:r w:rsidR="00347A4A">
          <w:rPr>
            <w:noProof/>
            <w:webHidden/>
          </w:rPr>
          <w:tab/>
        </w:r>
        <w:r w:rsidR="00347A4A">
          <w:rPr>
            <w:noProof/>
            <w:webHidden/>
          </w:rPr>
          <w:fldChar w:fldCharType="begin"/>
        </w:r>
        <w:r w:rsidR="00347A4A">
          <w:rPr>
            <w:noProof/>
            <w:webHidden/>
          </w:rPr>
          <w:instrText xml:space="preserve"> PAGEREF _Toc168052482 \h </w:instrText>
        </w:r>
        <w:r w:rsidR="00347A4A">
          <w:rPr>
            <w:noProof/>
            <w:webHidden/>
          </w:rPr>
        </w:r>
        <w:r w:rsidR="00347A4A">
          <w:rPr>
            <w:noProof/>
            <w:webHidden/>
          </w:rPr>
          <w:fldChar w:fldCharType="separate"/>
        </w:r>
        <w:r w:rsidR="00347A4A">
          <w:rPr>
            <w:noProof/>
            <w:webHidden/>
          </w:rPr>
          <w:t>16</w:t>
        </w:r>
        <w:r w:rsidR="00347A4A">
          <w:rPr>
            <w:noProof/>
            <w:webHidden/>
          </w:rPr>
          <w:fldChar w:fldCharType="end"/>
        </w:r>
      </w:hyperlink>
    </w:p>
    <w:p w14:paraId="0F9330F8" w14:textId="14B7A7DA"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83" w:history="1">
        <w:r w:rsidR="00347A4A" w:rsidRPr="005D488D">
          <w:rPr>
            <w:rStyle w:val="Hyperlink"/>
            <w:noProof/>
          </w:rPr>
          <w:t>3.3 Documents privés des arpenteurs</w:t>
        </w:r>
        <w:r w:rsidR="00347A4A">
          <w:rPr>
            <w:noProof/>
            <w:webHidden/>
          </w:rPr>
          <w:tab/>
        </w:r>
        <w:r w:rsidR="00347A4A">
          <w:rPr>
            <w:noProof/>
            <w:webHidden/>
          </w:rPr>
          <w:fldChar w:fldCharType="begin"/>
        </w:r>
        <w:r w:rsidR="00347A4A">
          <w:rPr>
            <w:noProof/>
            <w:webHidden/>
          </w:rPr>
          <w:instrText xml:space="preserve"> PAGEREF _Toc168052483 \h </w:instrText>
        </w:r>
        <w:r w:rsidR="00347A4A">
          <w:rPr>
            <w:noProof/>
            <w:webHidden/>
          </w:rPr>
        </w:r>
        <w:r w:rsidR="00347A4A">
          <w:rPr>
            <w:noProof/>
            <w:webHidden/>
          </w:rPr>
          <w:fldChar w:fldCharType="separate"/>
        </w:r>
        <w:r w:rsidR="00347A4A">
          <w:rPr>
            <w:noProof/>
            <w:webHidden/>
          </w:rPr>
          <w:t>16</w:t>
        </w:r>
        <w:r w:rsidR="00347A4A">
          <w:rPr>
            <w:noProof/>
            <w:webHidden/>
          </w:rPr>
          <w:fldChar w:fldCharType="end"/>
        </w:r>
      </w:hyperlink>
    </w:p>
    <w:p w14:paraId="1CCA4ABA" w14:textId="0B22D66E"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84" w:history="1">
        <w:r w:rsidR="00347A4A" w:rsidRPr="005D488D">
          <w:rPr>
            <w:rStyle w:val="Hyperlink"/>
            <w:noProof/>
          </w:rPr>
          <w:t>3.5 Autres documents relatifs aux terres</w:t>
        </w:r>
        <w:r w:rsidR="00347A4A">
          <w:rPr>
            <w:noProof/>
            <w:webHidden/>
          </w:rPr>
          <w:tab/>
        </w:r>
        <w:r w:rsidR="00347A4A">
          <w:rPr>
            <w:noProof/>
            <w:webHidden/>
          </w:rPr>
          <w:fldChar w:fldCharType="begin"/>
        </w:r>
        <w:r w:rsidR="00347A4A">
          <w:rPr>
            <w:noProof/>
            <w:webHidden/>
          </w:rPr>
          <w:instrText xml:space="preserve"> PAGEREF _Toc168052484 \h </w:instrText>
        </w:r>
        <w:r w:rsidR="00347A4A">
          <w:rPr>
            <w:noProof/>
            <w:webHidden/>
          </w:rPr>
        </w:r>
        <w:r w:rsidR="00347A4A">
          <w:rPr>
            <w:noProof/>
            <w:webHidden/>
          </w:rPr>
          <w:fldChar w:fldCharType="separate"/>
        </w:r>
        <w:r w:rsidR="00347A4A">
          <w:rPr>
            <w:noProof/>
            <w:webHidden/>
          </w:rPr>
          <w:t>18</w:t>
        </w:r>
        <w:r w:rsidR="00347A4A">
          <w:rPr>
            <w:noProof/>
            <w:webHidden/>
          </w:rPr>
          <w:fldChar w:fldCharType="end"/>
        </w:r>
      </w:hyperlink>
    </w:p>
    <w:p w14:paraId="17A170A1" w14:textId="03C35043"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485" w:history="1">
        <w:r w:rsidR="00347A4A" w:rsidRPr="005D488D">
          <w:rPr>
            <w:rStyle w:val="Hyperlink"/>
            <w:noProof/>
          </w:rPr>
          <w:t>4. L’administration fédérale et le système de réserves</w:t>
        </w:r>
        <w:r w:rsidR="00347A4A">
          <w:rPr>
            <w:noProof/>
            <w:webHidden/>
          </w:rPr>
          <w:tab/>
        </w:r>
        <w:r w:rsidR="00347A4A">
          <w:rPr>
            <w:noProof/>
            <w:webHidden/>
          </w:rPr>
          <w:fldChar w:fldCharType="begin"/>
        </w:r>
        <w:r w:rsidR="00347A4A">
          <w:rPr>
            <w:noProof/>
            <w:webHidden/>
          </w:rPr>
          <w:instrText xml:space="preserve"> PAGEREF _Toc168052485 \h </w:instrText>
        </w:r>
        <w:r w:rsidR="00347A4A">
          <w:rPr>
            <w:noProof/>
            <w:webHidden/>
          </w:rPr>
        </w:r>
        <w:r w:rsidR="00347A4A">
          <w:rPr>
            <w:noProof/>
            <w:webHidden/>
          </w:rPr>
          <w:fldChar w:fldCharType="separate"/>
        </w:r>
        <w:r w:rsidR="00347A4A">
          <w:rPr>
            <w:noProof/>
            <w:webHidden/>
          </w:rPr>
          <w:t>19</w:t>
        </w:r>
        <w:r w:rsidR="00347A4A">
          <w:rPr>
            <w:noProof/>
            <w:webHidden/>
          </w:rPr>
          <w:fldChar w:fldCharType="end"/>
        </w:r>
      </w:hyperlink>
    </w:p>
    <w:p w14:paraId="276A86AA" w14:textId="43EB2630"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86" w:history="1">
        <w:r w:rsidR="00347A4A" w:rsidRPr="005D488D">
          <w:rPr>
            <w:rStyle w:val="Hyperlink"/>
            <w:noProof/>
          </w:rPr>
          <w:t>4.1 Agents des Indiens et autres employés du gouvernement fédéral</w:t>
        </w:r>
        <w:r w:rsidR="00347A4A">
          <w:rPr>
            <w:noProof/>
            <w:webHidden/>
          </w:rPr>
          <w:tab/>
        </w:r>
        <w:r w:rsidR="00347A4A">
          <w:rPr>
            <w:noProof/>
            <w:webHidden/>
          </w:rPr>
          <w:fldChar w:fldCharType="begin"/>
        </w:r>
        <w:r w:rsidR="00347A4A">
          <w:rPr>
            <w:noProof/>
            <w:webHidden/>
          </w:rPr>
          <w:instrText xml:space="preserve"> PAGEREF _Toc168052486 \h </w:instrText>
        </w:r>
        <w:r w:rsidR="00347A4A">
          <w:rPr>
            <w:noProof/>
            <w:webHidden/>
          </w:rPr>
        </w:r>
        <w:r w:rsidR="00347A4A">
          <w:rPr>
            <w:noProof/>
            <w:webHidden/>
          </w:rPr>
          <w:fldChar w:fldCharType="separate"/>
        </w:r>
        <w:r w:rsidR="00347A4A">
          <w:rPr>
            <w:noProof/>
            <w:webHidden/>
          </w:rPr>
          <w:t>19</w:t>
        </w:r>
        <w:r w:rsidR="00347A4A">
          <w:rPr>
            <w:noProof/>
            <w:webHidden/>
          </w:rPr>
          <w:fldChar w:fldCharType="end"/>
        </w:r>
      </w:hyperlink>
    </w:p>
    <w:p w14:paraId="3CBCE7BF" w14:textId="2E92BBAB"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87" w:history="1">
        <w:r w:rsidR="00347A4A" w:rsidRPr="005D488D">
          <w:rPr>
            <w:rStyle w:val="Hyperlink"/>
            <w:noProof/>
          </w:rPr>
          <w:t>4.2 Copies sur microfilm de documents sur les agences indiennes et les réserves</w:t>
        </w:r>
        <w:r w:rsidR="00347A4A">
          <w:rPr>
            <w:noProof/>
            <w:webHidden/>
          </w:rPr>
          <w:tab/>
        </w:r>
        <w:r w:rsidR="00347A4A">
          <w:rPr>
            <w:noProof/>
            <w:webHidden/>
          </w:rPr>
          <w:fldChar w:fldCharType="begin"/>
        </w:r>
        <w:r w:rsidR="00347A4A">
          <w:rPr>
            <w:noProof/>
            <w:webHidden/>
          </w:rPr>
          <w:instrText xml:space="preserve"> PAGEREF _Toc168052487 \h </w:instrText>
        </w:r>
        <w:r w:rsidR="00347A4A">
          <w:rPr>
            <w:noProof/>
            <w:webHidden/>
          </w:rPr>
        </w:r>
        <w:r w:rsidR="00347A4A">
          <w:rPr>
            <w:noProof/>
            <w:webHidden/>
          </w:rPr>
          <w:fldChar w:fldCharType="separate"/>
        </w:r>
        <w:r w:rsidR="00347A4A">
          <w:rPr>
            <w:noProof/>
            <w:webHidden/>
          </w:rPr>
          <w:t>22</w:t>
        </w:r>
        <w:r w:rsidR="00347A4A">
          <w:rPr>
            <w:noProof/>
            <w:webHidden/>
          </w:rPr>
          <w:fldChar w:fldCharType="end"/>
        </w:r>
      </w:hyperlink>
    </w:p>
    <w:p w14:paraId="361368DF" w14:textId="6A144E35"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488" w:history="1">
        <w:r w:rsidR="00347A4A" w:rsidRPr="005D488D">
          <w:rPr>
            <w:rStyle w:val="Hyperlink"/>
            <w:noProof/>
          </w:rPr>
          <w:t>5. Relations entre le gouvernement provincial et les Autochtones</w:t>
        </w:r>
        <w:r w:rsidR="00347A4A">
          <w:rPr>
            <w:noProof/>
            <w:webHidden/>
          </w:rPr>
          <w:tab/>
        </w:r>
        <w:r w:rsidR="00347A4A">
          <w:rPr>
            <w:noProof/>
            <w:webHidden/>
          </w:rPr>
          <w:fldChar w:fldCharType="begin"/>
        </w:r>
        <w:r w:rsidR="00347A4A">
          <w:rPr>
            <w:noProof/>
            <w:webHidden/>
          </w:rPr>
          <w:instrText xml:space="preserve"> PAGEREF _Toc168052488 \h </w:instrText>
        </w:r>
        <w:r w:rsidR="00347A4A">
          <w:rPr>
            <w:noProof/>
            <w:webHidden/>
          </w:rPr>
        </w:r>
        <w:r w:rsidR="00347A4A">
          <w:rPr>
            <w:noProof/>
            <w:webHidden/>
          </w:rPr>
          <w:fldChar w:fldCharType="separate"/>
        </w:r>
        <w:r w:rsidR="00347A4A">
          <w:rPr>
            <w:noProof/>
            <w:webHidden/>
          </w:rPr>
          <w:t>23</w:t>
        </w:r>
        <w:r w:rsidR="00347A4A">
          <w:rPr>
            <w:noProof/>
            <w:webHidden/>
          </w:rPr>
          <w:fldChar w:fldCharType="end"/>
        </w:r>
      </w:hyperlink>
    </w:p>
    <w:p w14:paraId="21AB0EBA" w14:textId="60068E9E"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89" w:history="1">
        <w:r w:rsidR="00347A4A" w:rsidRPr="005D488D">
          <w:rPr>
            <w:rStyle w:val="Hyperlink"/>
            <w:noProof/>
          </w:rPr>
          <w:t>5.1 Ministère des Affaires autochtones – RG 85</w:t>
        </w:r>
        <w:r w:rsidR="00347A4A">
          <w:rPr>
            <w:noProof/>
            <w:webHidden/>
          </w:rPr>
          <w:tab/>
        </w:r>
        <w:r w:rsidR="00347A4A">
          <w:rPr>
            <w:noProof/>
            <w:webHidden/>
          </w:rPr>
          <w:fldChar w:fldCharType="begin"/>
        </w:r>
        <w:r w:rsidR="00347A4A">
          <w:rPr>
            <w:noProof/>
            <w:webHidden/>
          </w:rPr>
          <w:instrText xml:space="preserve"> PAGEREF _Toc168052489 \h </w:instrText>
        </w:r>
        <w:r w:rsidR="00347A4A">
          <w:rPr>
            <w:noProof/>
            <w:webHidden/>
          </w:rPr>
        </w:r>
        <w:r w:rsidR="00347A4A">
          <w:rPr>
            <w:noProof/>
            <w:webHidden/>
          </w:rPr>
          <w:fldChar w:fldCharType="separate"/>
        </w:r>
        <w:r w:rsidR="00347A4A">
          <w:rPr>
            <w:noProof/>
            <w:webHidden/>
          </w:rPr>
          <w:t>23</w:t>
        </w:r>
        <w:r w:rsidR="00347A4A">
          <w:rPr>
            <w:noProof/>
            <w:webHidden/>
          </w:rPr>
          <w:fldChar w:fldCharType="end"/>
        </w:r>
      </w:hyperlink>
    </w:p>
    <w:p w14:paraId="3A60B5A2" w14:textId="6716632D"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90" w:history="1">
        <w:r w:rsidR="00347A4A" w:rsidRPr="005D488D">
          <w:rPr>
            <w:rStyle w:val="Hyperlink"/>
            <w:noProof/>
          </w:rPr>
          <w:t>5.2 Directions au sein des ministères provinciaux</w:t>
        </w:r>
        <w:r w:rsidR="00347A4A">
          <w:rPr>
            <w:noProof/>
            <w:webHidden/>
          </w:rPr>
          <w:tab/>
        </w:r>
        <w:r w:rsidR="00347A4A">
          <w:rPr>
            <w:noProof/>
            <w:webHidden/>
          </w:rPr>
          <w:fldChar w:fldCharType="begin"/>
        </w:r>
        <w:r w:rsidR="00347A4A">
          <w:rPr>
            <w:noProof/>
            <w:webHidden/>
          </w:rPr>
          <w:instrText xml:space="preserve"> PAGEREF _Toc168052490 \h </w:instrText>
        </w:r>
        <w:r w:rsidR="00347A4A">
          <w:rPr>
            <w:noProof/>
            <w:webHidden/>
          </w:rPr>
        </w:r>
        <w:r w:rsidR="00347A4A">
          <w:rPr>
            <w:noProof/>
            <w:webHidden/>
          </w:rPr>
          <w:fldChar w:fldCharType="separate"/>
        </w:r>
        <w:r w:rsidR="00347A4A">
          <w:rPr>
            <w:noProof/>
            <w:webHidden/>
          </w:rPr>
          <w:t>23</w:t>
        </w:r>
        <w:r w:rsidR="00347A4A">
          <w:rPr>
            <w:noProof/>
            <w:webHidden/>
          </w:rPr>
          <w:fldChar w:fldCharType="end"/>
        </w:r>
      </w:hyperlink>
    </w:p>
    <w:p w14:paraId="2B24ED4E" w14:textId="2E4F8690"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91" w:history="1">
        <w:r w:rsidR="00347A4A" w:rsidRPr="005D488D">
          <w:rPr>
            <w:rStyle w:val="Hyperlink"/>
            <w:noProof/>
          </w:rPr>
          <w:t>5.3 Autres documents du gouvernement provincial</w:t>
        </w:r>
        <w:r w:rsidR="00347A4A">
          <w:rPr>
            <w:noProof/>
            <w:webHidden/>
          </w:rPr>
          <w:tab/>
        </w:r>
        <w:r w:rsidR="00347A4A">
          <w:rPr>
            <w:noProof/>
            <w:webHidden/>
          </w:rPr>
          <w:fldChar w:fldCharType="begin"/>
        </w:r>
        <w:r w:rsidR="00347A4A">
          <w:rPr>
            <w:noProof/>
            <w:webHidden/>
          </w:rPr>
          <w:instrText xml:space="preserve"> PAGEREF _Toc168052491 \h </w:instrText>
        </w:r>
        <w:r w:rsidR="00347A4A">
          <w:rPr>
            <w:noProof/>
            <w:webHidden/>
          </w:rPr>
        </w:r>
        <w:r w:rsidR="00347A4A">
          <w:rPr>
            <w:noProof/>
            <w:webHidden/>
          </w:rPr>
          <w:fldChar w:fldCharType="separate"/>
        </w:r>
        <w:r w:rsidR="00347A4A">
          <w:rPr>
            <w:noProof/>
            <w:webHidden/>
          </w:rPr>
          <w:t>25</w:t>
        </w:r>
        <w:r w:rsidR="00347A4A">
          <w:rPr>
            <w:noProof/>
            <w:webHidden/>
          </w:rPr>
          <w:fldChar w:fldCharType="end"/>
        </w:r>
      </w:hyperlink>
    </w:p>
    <w:p w14:paraId="42B0A0ED" w14:textId="314EC65C"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492" w:history="1">
        <w:r w:rsidR="00347A4A" w:rsidRPr="005D488D">
          <w:rPr>
            <w:rStyle w:val="Hyperlink"/>
            <w:noProof/>
          </w:rPr>
          <w:t>6. Pensionnats indiens</w:t>
        </w:r>
        <w:r w:rsidR="00347A4A">
          <w:rPr>
            <w:noProof/>
            <w:webHidden/>
          </w:rPr>
          <w:tab/>
        </w:r>
        <w:r w:rsidR="00347A4A">
          <w:rPr>
            <w:noProof/>
            <w:webHidden/>
          </w:rPr>
          <w:fldChar w:fldCharType="begin"/>
        </w:r>
        <w:r w:rsidR="00347A4A">
          <w:rPr>
            <w:noProof/>
            <w:webHidden/>
          </w:rPr>
          <w:instrText xml:space="preserve"> PAGEREF _Toc168052492 \h </w:instrText>
        </w:r>
        <w:r w:rsidR="00347A4A">
          <w:rPr>
            <w:noProof/>
            <w:webHidden/>
          </w:rPr>
        </w:r>
        <w:r w:rsidR="00347A4A">
          <w:rPr>
            <w:noProof/>
            <w:webHidden/>
          </w:rPr>
          <w:fldChar w:fldCharType="separate"/>
        </w:r>
        <w:r w:rsidR="00347A4A">
          <w:rPr>
            <w:noProof/>
            <w:webHidden/>
          </w:rPr>
          <w:t>26</w:t>
        </w:r>
        <w:r w:rsidR="00347A4A">
          <w:rPr>
            <w:noProof/>
            <w:webHidden/>
          </w:rPr>
          <w:fldChar w:fldCharType="end"/>
        </w:r>
      </w:hyperlink>
    </w:p>
    <w:p w14:paraId="0D1A8AE7" w14:textId="0840EFCD"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93" w:history="1">
        <w:r w:rsidR="00347A4A" w:rsidRPr="005D488D">
          <w:rPr>
            <w:rStyle w:val="Hyperlink"/>
            <w:noProof/>
          </w:rPr>
          <w:t>6.1 Inspections des écoles :</w:t>
        </w:r>
        <w:r w:rsidR="00347A4A">
          <w:rPr>
            <w:noProof/>
            <w:webHidden/>
          </w:rPr>
          <w:tab/>
        </w:r>
        <w:r w:rsidR="00347A4A">
          <w:rPr>
            <w:noProof/>
            <w:webHidden/>
          </w:rPr>
          <w:fldChar w:fldCharType="begin"/>
        </w:r>
        <w:r w:rsidR="00347A4A">
          <w:rPr>
            <w:noProof/>
            <w:webHidden/>
          </w:rPr>
          <w:instrText xml:space="preserve"> PAGEREF _Toc168052493 \h </w:instrText>
        </w:r>
        <w:r w:rsidR="00347A4A">
          <w:rPr>
            <w:noProof/>
            <w:webHidden/>
          </w:rPr>
        </w:r>
        <w:r w:rsidR="00347A4A">
          <w:rPr>
            <w:noProof/>
            <w:webHidden/>
          </w:rPr>
          <w:fldChar w:fldCharType="separate"/>
        </w:r>
        <w:r w:rsidR="00347A4A">
          <w:rPr>
            <w:noProof/>
            <w:webHidden/>
          </w:rPr>
          <w:t>27</w:t>
        </w:r>
        <w:r w:rsidR="00347A4A">
          <w:rPr>
            <w:noProof/>
            <w:webHidden/>
          </w:rPr>
          <w:fldChar w:fldCharType="end"/>
        </w:r>
      </w:hyperlink>
    </w:p>
    <w:p w14:paraId="4E4F7B7C" w14:textId="4C1CC70B"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94" w:history="1">
        <w:r w:rsidR="00347A4A" w:rsidRPr="005D488D">
          <w:rPr>
            <w:rStyle w:val="Hyperlink"/>
            <w:noProof/>
          </w:rPr>
          <w:t>6.2 Établissements scolaires :</w:t>
        </w:r>
        <w:r w:rsidR="00347A4A">
          <w:rPr>
            <w:noProof/>
            <w:webHidden/>
          </w:rPr>
          <w:tab/>
        </w:r>
        <w:r w:rsidR="00347A4A">
          <w:rPr>
            <w:noProof/>
            <w:webHidden/>
          </w:rPr>
          <w:fldChar w:fldCharType="begin"/>
        </w:r>
        <w:r w:rsidR="00347A4A">
          <w:rPr>
            <w:noProof/>
            <w:webHidden/>
          </w:rPr>
          <w:instrText xml:space="preserve"> PAGEREF _Toc168052494 \h </w:instrText>
        </w:r>
        <w:r w:rsidR="00347A4A">
          <w:rPr>
            <w:noProof/>
            <w:webHidden/>
          </w:rPr>
        </w:r>
        <w:r w:rsidR="00347A4A">
          <w:rPr>
            <w:noProof/>
            <w:webHidden/>
          </w:rPr>
          <w:fldChar w:fldCharType="separate"/>
        </w:r>
        <w:r w:rsidR="00347A4A">
          <w:rPr>
            <w:noProof/>
            <w:webHidden/>
          </w:rPr>
          <w:t>28</w:t>
        </w:r>
        <w:r w:rsidR="00347A4A">
          <w:rPr>
            <w:noProof/>
            <w:webHidden/>
          </w:rPr>
          <w:fldChar w:fldCharType="end"/>
        </w:r>
      </w:hyperlink>
    </w:p>
    <w:p w14:paraId="5A412D65" w14:textId="18ADAFBD"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95" w:history="1">
        <w:r w:rsidR="00347A4A" w:rsidRPr="005D488D">
          <w:rPr>
            <w:rStyle w:val="Hyperlink"/>
            <w:noProof/>
          </w:rPr>
          <w:t>6.3 Photographies des pensionnats indiens :</w:t>
        </w:r>
        <w:r w:rsidR="00347A4A">
          <w:rPr>
            <w:noProof/>
            <w:webHidden/>
          </w:rPr>
          <w:tab/>
        </w:r>
        <w:r w:rsidR="00347A4A">
          <w:rPr>
            <w:noProof/>
            <w:webHidden/>
          </w:rPr>
          <w:fldChar w:fldCharType="begin"/>
        </w:r>
        <w:r w:rsidR="00347A4A">
          <w:rPr>
            <w:noProof/>
            <w:webHidden/>
          </w:rPr>
          <w:instrText xml:space="preserve"> PAGEREF _Toc168052495 \h </w:instrText>
        </w:r>
        <w:r w:rsidR="00347A4A">
          <w:rPr>
            <w:noProof/>
            <w:webHidden/>
          </w:rPr>
        </w:r>
        <w:r w:rsidR="00347A4A">
          <w:rPr>
            <w:noProof/>
            <w:webHidden/>
          </w:rPr>
          <w:fldChar w:fldCharType="separate"/>
        </w:r>
        <w:r w:rsidR="00347A4A">
          <w:rPr>
            <w:noProof/>
            <w:webHidden/>
          </w:rPr>
          <w:t>29</w:t>
        </w:r>
        <w:r w:rsidR="00347A4A">
          <w:rPr>
            <w:noProof/>
            <w:webHidden/>
          </w:rPr>
          <w:fldChar w:fldCharType="end"/>
        </w:r>
      </w:hyperlink>
    </w:p>
    <w:p w14:paraId="1177645F" w14:textId="16756176"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96" w:history="1">
        <w:r w:rsidR="00347A4A" w:rsidRPr="005D488D">
          <w:rPr>
            <w:rStyle w:val="Hyperlink"/>
            <w:noProof/>
          </w:rPr>
          <w:t>6.4 Réponse du gouvernement :</w:t>
        </w:r>
        <w:r w:rsidR="00347A4A">
          <w:rPr>
            <w:noProof/>
            <w:webHidden/>
          </w:rPr>
          <w:tab/>
        </w:r>
        <w:r w:rsidR="00347A4A">
          <w:rPr>
            <w:noProof/>
            <w:webHidden/>
          </w:rPr>
          <w:fldChar w:fldCharType="begin"/>
        </w:r>
        <w:r w:rsidR="00347A4A">
          <w:rPr>
            <w:noProof/>
            <w:webHidden/>
          </w:rPr>
          <w:instrText xml:space="preserve"> PAGEREF _Toc168052496 \h </w:instrText>
        </w:r>
        <w:r w:rsidR="00347A4A">
          <w:rPr>
            <w:noProof/>
            <w:webHidden/>
          </w:rPr>
        </w:r>
        <w:r w:rsidR="00347A4A">
          <w:rPr>
            <w:noProof/>
            <w:webHidden/>
          </w:rPr>
          <w:fldChar w:fldCharType="separate"/>
        </w:r>
        <w:r w:rsidR="00347A4A">
          <w:rPr>
            <w:noProof/>
            <w:webHidden/>
          </w:rPr>
          <w:t>29</w:t>
        </w:r>
        <w:r w:rsidR="00347A4A">
          <w:rPr>
            <w:noProof/>
            <w:webHidden/>
          </w:rPr>
          <w:fldChar w:fldCharType="end"/>
        </w:r>
      </w:hyperlink>
    </w:p>
    <w:p w14:paraId="2C523A79" w14:textId="360CB964"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497" w:history="1">
        <w:r w:rsidR="00347A4A" w:rsidRPr="005D488D">
          <w:rPr>
            <w:rStyle w:val="Hyperlink"/>
            <w:noProof/>
          </w:rPr>
          <w:t>7. Généalogie autochtone</w:t>
        </w:r>
        <w:r w:rsidR="00347A4A">
          <w:rPr>
            <w:noProof/>
            <w:webHidden/>
          </w:rPr>
          <w:tab/>
        </w:r>
        <w:r w:rsidR="00347A4A">
          <w:rPr>
            <w:noProof/>
            <w:webHidden/>
          </w:rPr>
          <w:fldChar w:fldCharType="begin"/>
        </w:r>
        <w:r w:rsidR="00347A4A">
          <w:rPr>
            <w:noProof/>
            <w:webHidden/>
          </w:rPr>
          <w:instrText xml:space="preserve"> PAGEREF _Toc168052497 \h </w:instrText>
        </w:r>
        <w:r w:rsidR="00347A4A">
          <w:rPr>
            <w:noProof/>
            <w:webHidden/>
          </w:rPr>
        </w:r>
        <w:r w:rsidR="00347A4A">
          <w:rPr>
            <w:noProof/>
            <w:webHidden/>
          </w:rPr>
          <w:fldChar w:fldCharType="separate"/>
        </w:r>
        <w:r w:rsidR="00347A4A">
          <w:rPr>
            <w:noProof/>
            <w:webHidden/>
          </w:rPr>
          <w:t>30</w:t>
        </w:r>
        <w:r w:rsidR="00347A4A">
          <w:rPr>
            <w:noProof/>
            <w:webHidden/>
          </w:rPr>
          <w:fldChar w:fldCharType="end"/>
        </w:r>
      </w:hyperlink>
    </w:p>
    <w:p w14:paraId="699A0301" w14:textId="5A2B6DB3"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98" w:history="1">
        <w:r w:rsidR="00347A4A" w:rsidRPr="005D488D">
          <w:rPr>
            <w:rStyle w:val="Hyperlink"/>
            <w:noProof/>
          </w:rPr>
          <w:t>7.1 Statistiques de l’état civil (actes de naissance, de mariage et de décès)</w:t>
        </w:r>
        <w:r w:rsidR="00347A4A">
          <w:rPr>
            <w:noProof/>
            <w:webHidden/>
          </w:rPr>
          <w:tab/>
        </w:r>
        <w:r w:rsidR="00347A4A">
          <w:rPr>
            <w:noProof/>
            <w:webHidden/>
          </w:rPr>
          <w:fldChar w:fldCharType="begin"/>
        </w:r>
        <w:r w:rsidR="00347A4A">
          <w:rPr>
            <w:noProof/>
            <w:webHidden/>
          </w:rPr>
          <w:instrText xml:space="preserve"> PAGEREF _Toc168052498 \h </w:instrText>
        </w:r>
        <w:r w:rsidR="00347A4A">
          <w:rPr>
            <w:noProof/>
            <w:webHidden/>
          </w:rPr>
        </w:r>
        <w:r w:rsidR="00347A4A">
          <w:rPr>
            <w:noProof/>
            <w:webHidden/>
          </w:rPr>
          <w:fldChar w:fldCharType="separate"/>
        </w:r>
        <w:r w:rsidR="00347A4A">
          <w:rPr>
            <w:noProof/>
            <w:webHidden/>
          </w:rPr>
          <w:t>30</w:t>
        </w:r>
        <w:r w:rsidR="00347A4A">
          <w:rPr>
            <w:noProof/>
            <w:webHidden/>
          </w:rPr>
          <w:fldChar w:fldCharType="end"/>
        </w:r>
      </w:hyperlink>
    </w:p>
    <w:p w14:paraId="54722F67" w14:textId="54696C59"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499" w:history="1">
        <w:r w:rsidR="00347A4A" w:rsidRPr="005D488D">
          <w:rPr>
            <w:rStyle w:val="Hyperlink"/>
            <w:noProof/>
          </w:rPr>
          <w:t>7.2 Données de recensement</w:t>
        </w:r>
        <w:r w:rsidR="00347A4A">
          <w:rPr>
            <w:noProof/>
            <w:webHidden/>
          </w:rPr>
          <w:tab/>
        </w:r>
        <w:r w:rsidR="00347A4A">
          <w:rPr>
            <w:noProof/>
            <w:webHidden/>
          </w:rPr>
          <w:fldChar w:fldCharType="begin"/>
        </w:r>
        <w:r w:rsidR="00347A4A">
          <w:rPr>
            <w:noProof/>
            <w:webHidden/>
          </w:rPr>
          <w:instrText xml:space="preserve"> PAGEREF _Toc168052499 \h </w:instrText>
        </w:r>
        <w:r w:rsidR="00347A4A">
          <w:rPr>
            <w:noProof/>
            <w:webHidden/>
          </w:rPr>
        </w:r>
        <w:r w:rsidR="00347A4A">
          <w:rPr>
            <w:noProof/>
            <w:webHidden/>
          </w:rPr>
          <w:fldChar w:fldCharType="separate"/>
        </w:r>
        <w:r w:rsidR="00347A4A">
          <w:rPr>
            <w:noProof/>
            <w:webHidden/>
          </w:rPr>
          <w:t>35</w:t>
        </w:r>
        <w:r w:rsidR="00347A4A">
          <w:rPr>
            <w:noProof/>
            <w:webHidden/>
          </w:rPr>
          <w:fldChar w:fldCharType="end"/>
        </w:r>
      </w:hyperlink>
    </w:p>
    <w:p w14:paraId="3B916DCA" w14:textId="12F2193C"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500" w:history="1">
        <w:r w:rsidR="00347A4A" w:rsidRPr="005D488D">
          <w:rPr>
            <w:rStyle w:val="Hyperlink"/>
            <w:noProof/>
          </w:rPr>
          <w:t>7.3 Documents sur les successions</w:t>
        </w:r>
        <w:r w:rsidR="00347A4A">
          <w:rPr>
            <w:noProof/>
            <w:webHidden/>
          </w:rPr>
          <w:tab/>
        </w:r>
        <w:r w:rsidR="00347A4A">
          <w:rPr>
            <w:noProof/>
            <w:webHidden/>
          </w:rPr>
          <w:fldChar w:fldCharType="begin"/>
        </w:r>
        <w:r w:rsidR="00347A4A">
          <w:rPr>
            <w:noProof/>
            <w:webHidden/>
          </w:rPr>
          <w:instrText xml:space="preserve"> PAGEREF _Toc168052500 \h </w:instrText>
        </w:r>
        <w:r w:rsidR="00347A4A">
          <w:rPr>
            <w:noProof/>
            <w:webHidden/>
          </w:rPr>
        </w:r>
        <w:r w:rsidR="00347A4A">
          <w:rPr>
            <w:noProof/>
            <w:webHidden/>
          </w:rPr>
          <w:fldChar w:fldCharType="separate"/>
        </w:r>
        <w:r w:rsidR="00347A4A">
          <w:rPr>
            <w:noProof/>
            <w:webHidden/>
          </w:rPr>
          <w:t>36</w:t>
        </w:r>
        <w:r w:rsidR="00347A4A">
          <w:rPr>
            <w:noProof/>
            <w:webHidden/>
          </w:rPr>
          <w:fldChar w:fldCharType="end"/>
        </w:r>
      </w:hyperlink>
    </w:p>
    <w:p w14:paraId="552DC363" w14:textId="26CEEB5F"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501" w:history="1">
        <w:r w:rsidR="00347A4A" w:rsidRPr="005D488D">
          <w:rPr>
            <w:rStyle w:val="Hyperlink"/>
            <w:noProof/>
          </w:rPr>
          <w:t>7.4 Documents de tutelle et d’adoption</w:t>
        </w:r>
        <w:r w:rsidR="00347A4A">
          <w:rPr>
            <w:noProof/>
            <w:webHidden/>
          </w:rPr>
          <w:tab/>
        </w:r>
        <w:r w:rsidR="00347A4A">
          <w:rPr>
            <w:noProof/>
            <w:webHidden/>
          </w:rPr>
          <w:fldChar w:fldCharType="begin"/>
        </w:r>
        <w:r w:rsidR="00347A4A">
          <w:rPr>
            <w:noProof/>
            <w:webHidden/>
          </w:rPr>
          <w:instrText xml:space="preserve"> PAGEREF _Toc168052501 \h </w:instrText>
        </w:r>
        <w:r w:rsidR="00347A4A">
          <w:rPr>
            <w:noProof/>
            <w:webHidden/>
          </w:rPr>
        </w:r>
        <w:r w:rsidR="00347A4A">
          <w:rPr>
            <w:noProof/>
            <w:webHidden/>
          </w:rPr>
          <w:fldChar w:fldCharType="separate"/>
        </w:r>
        <w:r w:rsidR="00347A4A">
          <w:rPr>
            <w:noProof/>
            <w:webHidden/>
          </w:rPr>
          <w:t>37</w:t>
        </w:r>
        <w:r w:rsidR="00347A4A">
          <w:rPr>
            <w:noProof/>
            <w:webHidden/>
          </w:rPr>
          <w:fldChar w:fldCharType="end"/>
        </w:r>
      </w:hyperlink>
    </w:p>
    <w:p w14:paraId="57AD811C" w14:textId="3BDC689C"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502" w:history="1">
        <w:r w:rsidR="00347A4A" w:rsidRPr="005D488D">
          <w:rPr>
            <w:rStyle w:val="Hyperlink"/>
            <w:noProof/>
          </w:rPr>
          <w:t>7.5 Dossiers de santé des patients</w:t>
        </w:r>
        <w:r w:rsidR="00347A4A">
          <w:rPr>
            <w:noProof/>
            <w:webHidden/>
          </w:rPr>
          <w:tab/>
        </w:r>
        <w:r w:rsidR="00347A4A">
          <w:rPr>
            <w:noProof/>
            <w:webHidden/>
          </w:rPr>
          <w:fldChar w:fldCharType="begin"/>
        </w:r>
        <w:r w:rsidR="00347A4A">
          <w:rPr>
            <w:noProof/>
            <w:webHidden/>
          </w:rPr>
          <w:instrText xml:space="preserve"> PAGEREF _Toc168052502 \h </w:instrText>
        </w:r>
        <w:r w:rsidR="00347A4A">
          <w:rPr>
            <w:noProof/>
            <w:webHidden/>
          </w:rPr>
        </w:r>
        <w:r w:rsidR="00347A4A">
          <w:rPr>
            <w:noProof/>
            <w:webHidden/>
          </w:rPr>
          <w:fldChar w:fldCharType="separate"/>
        </w:r>
        <w:r w:rsidR="00347A4A">
          <w:rPr>
            <w:noProof/>
            <w:webHidden/>
          </w:rPr>
          <w:t>38</w:t>
        </w:r>
        <w:r w:rsidR="00347A4A">
          <w:rPr>
            <w:noProof/>
            <w:webHidden/>
          </w:rPr>
          <w:fldChar w:fldCharType="end"/>
        </w:r>
      </w:hyperlink>
    </w:p>
    <w:p w14:paraId="363EE856" w14:textId="23FD8D07"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503" w:history="1">
        <w:r w:rsidR="00347A4A" w:rsidRPr="005D488D">
          <w:rPr>
            <w:rStyle w:val="Hyperlink"/>
            <w:noProof/>
          </w:rPr>
          <w:t>7.6 Répertoires et listes électorales</w:t>
        </w:r>
        <w:r w:rsidR="00347A4A">
          <w:rPr>
            <w:noProof/>
            <w:webHidden/>
          </w:rPr>
          <w:tab/>
        </w:r>
        <w:r w:rsidR="00347A4A">
          <w:rPr>
            <w:noProof/>
            <w:webHidden/>
          </w:rPr>
          <w:fldChar w:fldCharType="begin"/>
        </w:r>
        <w:r w:rsidR="00347A4A">
          <w:rPr>
            <w:noProof/>
            <w:webHidden/>
          </w:rPr>
          <w:instrText xml:space="preserve"> PAGEREF _Toc168052503 \h </w:instrText>
        </w:r>
        <w:r w:rsidR="00347A4A">
          <w:rPr>
            <w:noProof/>
            <w:webHidden/>
          </w:rPr>
        </w:r>
        <w:r w:rsidR="00347A4A">
          <w:rPr>
            <w:noProof/>
            <w:webHidden/>
          </w:rPr>
          <w:fldChar w:fldCharType="separate"/>
        </w:r>
        <w:r w:rsidR="00347A4A">
          <w:rPr>
            <w:noProof/>
            <w:webHidden/>
          </w:rPr>
          <w:t>38</w:t>
        </w:r>
        <w:r w:rsidR="00347A4A">
          <w:rPr>
            <w:noProof/>
            <w:webHidden/>
          </w:rPr>
          <w:fldChar w:fldCharType="end"/>
        </w:r>
      </w:hyperlink>
    </w:p>
    <w:p w14:paraId="26640AED" w14:textId="258AFF40"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504" w:history="1">
        <w:r w:rsidR="00347A4A" w:rsidRPr="005D488D">
          <w:rPr>
            <w:rStyle w:val="Hyperlink"/>
            <w:noProof/>
          </w:rPr>
          <w:t>7.7 Généalogie et arbres généalogiques</w:t>
        </w:r>
        <w:r w:rsidR="00347A4A">
          <w:rPr>
            <w:noProof/>
            <w:webHidden/>
          </w:rPr>
          <w:tab/>
        </w:r>
        <w:r w:rsidR="00347A4A">
          <w:rPr>
            <w:noProof/>
            <w:webHidden/>
          </w:rPr>
          <w:fldChar w:fldCharType="begin"/>
        </w:r>
        <w:r w:rsidR="00347A4A">
          <w:rPr>
            <w:noProof/>
            <w:webHidden/>
          </w:rPr>
          <w:instrText xml:space="preserve"> PAGEREF _Toc168052504 \h </w:instrText>
        </w:r>
        <w:r w:rsidR="00347A4A">
          <w:rPr>
            <w:noProof/>
            <w:webHidden/>
          </w:rPr>
        </w:r>
        <w:r w:rsidR="00347A4A">
          <w:rPr>
            <w:noProof/>
            <w:webHidden/>
          </w:rPr>
          <w:fldChar w:fldCharType="separate"/>
        </w:r>
        <w:r w:rsidR="00347A4A">
          <w:rPr>
            <w:noProof/>
            <w:webHidden/>
          </w:rPr>
          <w:t>39</w:t>
        </w:r>
        <w:r w:rsidR="00347A4A">
          <w:rPr>
            <w:noProof/>
            <w:webHidden/>
          </w:rPr>
          <w:fldChar w:fldCharType="end"/>
        </w:r>
      </w:hyperlink>
    </w:p>
    <w:p w14:paraId="6703FE36" w14:textId="567D070E"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505" w:history="1">
        <w:r w:rsidR="00347A4A" w:rsidRPr="005D488D">
          <w:rPr>
            <w:rStyle w:val="Hyperlink"/>
            <w:noProof/>
          </w:rPr>
          <w:t>8. Résistance et militantisme</w:t>
        </w:r>
        <w:r w:rsidR="00347A4A">
          <w:rPr>
            <w:noProof/>
            <w:webHidden/>
          </w:rPr>
          <w:tab/>
        </w:r>
        <w:r w:rsidR="00347A4A">
          <w:rPr>
            <w:noProof/>
            <w:webHidden/>
          </w:rPr>
          <w:fldChar w:fldCharType="begin"/>
        </w:r>
        <w:r w:rsidR="00347A4A">
          <w:rPr>
            <w:noProof/>
            <w:webHidden/>
          </w:rPr>
          <w:instrText xml:space="preserve"> PAGEREF _Toc168052505 \h </w:instrText>
        </w:r>
        <w:r w:rsidR="00347A4A">
          <w:rPr>
            <w:noProof/>
            <w:webHidden/>
          </w:rPr>
        </w:r>
        <w:r w:rsidR="00347A4A">
          <w:rPr>
            <w:noProof/>
            <w:webHidden/>
          </w:rPr>
          <w:fldChar w:fldCharType="separate"/>
        </w:r>
        <w:r w:rsidR="00347A4A">
          <w:rPr>
            <w:noProof/>
            <w:webHidden/>
          </w:rPr>
          <w:t>39</w:t>
        </w:r>
        <w:r w:rsidR="00347A4A">
          <w:rPr>
            <w:noProof/>
            <w:webHidden/>
          </w:rPr>
          <w:fldChar w:fldCharType="end"/>
        </w:r>
      </w:hyperlink>
    </w:p>
    <w:p w14:paraId="1F3C4ED6" w14:textId="5169CD9F"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506" w:history="1">
        <w:r w:rsidR="00347A4A" w:rsidRPr="005D488D">
          <w:rPr>
            <w:rStyle w:val="Hyperlink"/>
            <w:noProof/>
          </w:rPr>
          <w:t>9. Les services de police, le système judiciaire et l’incarcération</w:t>
        </w:r>
        <w:r w:rsidR="00347A4A">
          <w:rPr>
            <w:noProof/>
            <w:webHidden/>
          </w:rPr>
          <w:tab/>
        </w:r>
        <w:r w:rsidR="00347A4A">
          <w:rPr>
            <w:noProof/>
            <w:webHidden/>
          </w:rPr>
          <w:fldChar w:fldCharType="begin"/>
        </w:r>
        <w:r w:rsidR="00347A4A">
          <w:rPr>
            <w:noProof/>
            <w:webHidden/>
          </w:rPr>
          <w:instrText xml:space="preserve"> PAGEREF _Toc168052506 \h </w:instrText>
        </w:r>
        <w:r w:rsidR="00347A4A">
          <w:rPr>
            <w:noProof/>
            <w:webHidden/>
          </w:rPr>
        </w:r>
        <w:r w:rsidR="00347A4A">
          <w:rPr>
            <w:noProof/>
            <w:webHidden/>
          </w:rPr>
          <w:fldChar w:fldCharType="separate"/>
        </w:r>
        <w:r w:rsidR="00347A4A">
          <w:rPr>
            <w:noProof/>
            <w:webHidden/>
          </w:rPr>
          <w:t>41</w:t>
        </w:r>
        <w:r w:rsidR="00347A4A">
          <w:rPr>
            <w:noProof/>
            <w:webHidden/>
          </w:rPr>
          <w:fldChar w:fldCharType="end"/>
        </w:r>
      </w:hyperlink>
    </w:p>
    <w:p w14:paraId="67A92CD3" w14:textId="0D71EC07"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507" w:history="1">
        <w:r w:rsidR="00347A4A" w:rsidRPr="005D488D">
          <w:rPr>
            <w:rStyle w:val="Hyperlink"/>
            <w:noProof/>
          </w:rPr>
          <w:t>9.1 Services de police</w:t>
        </w:r>
        <w:r w:rsidR="00347A4A">
          <w:rPr>
            <w:noProof/>
            <w:webHidden/>
          </w:rPr>
          <w:tab/>
        </w:r>
        <w:r w:rsidR="00347A4A">
          <w:rPr>
            <w:noProof/>
            <w:webHidden/>
          </w:rPr>
          <w:fldChar w:fldCharType="begin"/>
        </w:r>
        <w:r w:rsidR="00347A4A">
          <w:rPr>
            <w:noProof/>
            <w:webHidden/>
          </w:rPr>
          <w:instrText xml:space="preserve"> PAGEREF _Toc168052507 \h </w:instrText>
        </w:r>
        <w:r w:rsidR="00347A4A">
          <w:rPr>
            <w:noProof/>
            <w:webHidden/>
          </w:rPr>
        </w:r>
        <w:r w:rsidR="00347A4A">
          <w:rPr>
            <w:noProof/>
            <w:webHidden/>
          </w:rPr>
          <w:fldChar w:fldCharType="separate"/>
        </w:r>
        <w:r w:rsidR="00347A4A">
          <w:rPr>
            <w:noProof/>
            <w:webHidden/>
          </w:rPr>
          <w:t>41</w:t>
        </w:r>
        <w:r w:rsidR="00347A4A">
          <w:rPr>
            <w:noProof/>
            <w:webHidden/>
          </w:rPr>
          <w:fldChar w:fldCharType="end"/>
        </w:r>
      </w:hyperlink>
    </w:p>
    <w:p w14:paraId="6029869F" w14:textId="05BB57F0"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508" w:history="1">
        <w:r w:rsidR="00347A4A" w:rsidRPr="005D488D">
          <w:rPr>
            <w:rStyle w:val="Hyperlink"/>
            <w:noProof/>
          </w:rPr>
          <w:t>9.2. Justice et tribunaux</w:t>
        </w:r>
        <w:r w:rsidR="00347A4A">
          <w:rPr>
            <w:noProof/>
            <w:webHidden/>
          </w:rPr>
          <w:tab/>
        </w:r>
        <w:r w:rsidR="00347A4A">
          <w:rPr>
            <w:noProof/>
            <w:webHidden/>
          </w:rPr>
          <w:fldChar w:fldCharType="begin"/>
        </w:r>
        <w:r w:rsidR="00347A4A">
          <w:rPr>
            <w:noProof/>
            <w:webHidden/>
          </w:rPr>
          <w:instrText xml:space="preserve"> PAGEREF _Toc168052508 \h </w:instrText>
        </w:r>
        <w:r w:rsidR="00347A4A">
          <w:rPr>
            <w:noProof/>
            <w:webHidden/>
          </w:rPr>
        </w:r>
        <w:r w:rsidR="00347A4A">
          <w:rPr>
            <w:noProof/>
            <w:webHidden/>
          </w:rPr>
          <w:fldChar w:fldCharType="separate"/>
        </w:r>
        <w:r w:rsidR="00347A4A">
          <w:rPr>
            <w:noProof/>
            <w:webHidden/>
          </w:rPr>
          <w:t>42</w:t>
        </w:r>
        <w:r w:rsidR="00347A4A">
          <w:rPr>
            <w:noProof/>
            <w:webHidden/>
          </w:rPr>
          <w:fldChar w:fldCharType="end"/>
        </w:r>
      </w:hyperlink>
    </w:p>
    <w:p w14:paraId="341E7826" w14:textId="5644B6FF" w:rsidR="00347A4A" w:rsidRDefault="005439EA">
      <w:pPr>
        <w:pStyle w:val="TOC5"/>
        <w:tabs>
          <w:tab w:val="right" w:leader="dot" w:pos="9350"/>
        </w:tabs>
        <w:rPr>
          <w:rFonts w:eastAsiaTheme="minorEastAsia" w:cstheme="minorBidi"/>
          <w:noProof/>
          <w:kern w:val="2"/>
          <w:sz w:val="24"/>
          <w:szCs w:val="24"/>
          <w:lang w:val="en-US" w:eastAsia="en-US"/>
          <w14:ligatures w14:val="standardContextual"/>
        </w:rPr>
      </w:pPr>
      <w:hyperlink w:anchor="_Toc168052509" w:history="1">
        <w:r w:rsidR="00347A4A" w:rsidRPr="005D488D">
          <w:rPr>
            <w:rStyle w:val="Hyperlink"/>
            <w:noProof/>
          </w:rPr>
          <w:t>9.3 Incarcération</w:t>
        </w:r>
        <w:r w:rsidR="00347A4A">
          <w:rPr>
            <w:noProof/>
            <w:webHidden/>
          </w:rPr>
          <w:tab/>
        </w:r>
        <w:r w:rsidR="00347A4A">
          <w:rPr>
            <w:noProof/>
            <w:webHidden/>
          </w:rPr>
          <w:fldChar w:fldCharType="begin"/>
        </w:r>
        <w:r w:rsidR="00347A4A">
          <w:rPr>
            <w:noProof/>
            <w:webHidden/>
          </w:rPr>
          <w:instrText xml:space="preserve"> PAGEREF _Toc168052509 \h </w:instrText>
        </w:r>
        <w:r w:rsidR="00347A4A">
          <w:rPr>
            <w:noProof/>
            <w:webHidden/>
          </w:rPr>
        </w:r>
        <w:r w:rsidR="00347A4A">
          <w:rPr>
            <w:noProof/>
            <w:webHidden/>
          </w:rPr>
          <w:fldChar w:fldCharType="separate"/>
        </w:r>
        <w:r w:rsidR="00347A4A">
          <w:rPr>
            <w:noProof/>
            <w:webHidden/>
          </w:rPr>
          <w:t>43</w:t>
        </w:r>
        <w:r w:rsidR="00347A4A">
          <w:rPr>
            <w:noProof/>
            <w:webHidden/>
          </w:rPr>
          <w:fldChar w:fldCharType="end"/>
        </w:r>
      </w:hyperlink>
    </w:p>
    <w:p w14:paraId="0FF42359" w14:textId="3B583D3B"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510" w:history="1">
        <w:r w:rsidR="00347A4A" w:rsidRPr="005D488D">
          <w:rPr>
            <w:rStyle w:val="Hyperlink"/>
            <w:noProof/>
          </w:rPr>
          <w:t>10. Langues autochtones</w:t>
        </w:r>
        <w:r w:rsidR="00347A4A">
          <w:rPr>
            <w:noProof/>
            <w:webHidden/>
          </w:rPr>
          <w:tab/>
        </w:r>
        <w:r w:rsidR="00347A4A">
          <w:rPr>
            <w:noProof/>
            <w:webHidden/>
          </w:rPr>
          <w:fldChar w:fldCharType="begin"/>
        </w:r>
        <w:r w:rsidR="00347A4A">
          <w:rPr>
            <w:noProof/>
            <w:webHidden/>
          </w:rPr>
          <w:instrText xml:space="preserve"> PAGEREF _Toc168052510 \h </w:instrText>
        </w:r>
        <w:r w:rsidR="00347A4A">
          <w:rPr>
            <w:noProof/>
            <w:webHidden/>
          </w:rPr>
        </w:r>
        <w:r w:rsidR="00347A4A">
          <w:rPr>
            <w:noProof/>
            <w:webHidden/>
          </w:rPr>
          <w:fldChar w:fldCharType="separate"/>
        </w:r>
        <w:r w:rsidR="00347A4A">
          <w:rPr>
            <w:noProof/>
            <w:webHidden/>
          </w:rPr>
          <w:t>43</w:t>
        </w:r>
        <w:r w:rsidR="00347A4A">
          <w:rPr>
            <w:noProof/>
            <w:webHidden/>
          </w:rPr>
          <w:fldChar w:fldCharType="end"/>
        </w:r>
      </w:hyperlink>
    </w:p>
    <w:p w14:paraId="23FCC322" w14:textId="42675997"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511" w:history="1">
        <w:r w:rsidR="00347A4A" w:rsidRPr="005D488D">
          <w:rPr>
            <w:rStyle w:val="Hyperlink"/>
            <w:noProof/>
          </w:rPr>
          <w:t>11. Collections de photographies</w:t>
        </w:r>
        <w:r w:rsidR="00347A4A">
          <w:rPr>
            <w:noProof/>
            <w:webHidden/>
          </w:rPr>
          <w:tab/>
        </w:r>
        <w:r w:rsidR="00347A4A">
          <w:rPr>
            <w:noProof/>
            <w:webHidden/>
          </w:rPr>
          <w:fldChar w:fldCharType="begin"/>
        </w:r>
        <w:r w:rsidR="00347A4A">
          <w:rPr>
            <w:noProof/>
            <w:webHidden/>
          </w:rPr>
          <w:instrText xml:space="preserve"> PAGEREF _Toc168052511 \h </w:instrText>
        </w:r>
        <w:r w:rsidR="00347A4A">
          <w:rPr>
            <w:noProof/>
            <w:webHidden/>
          </w:rPr>
        </w:r>
        <w:r w:rsidR="00347A4A">
          <w:rPr>
            <w:noProof/>
            <w:webHidden/>
          </w:rPr>
          <w:fldChar w:fldCharType="separate"/>
        </w:r>
        <w:r w:rsidR="00347A4A">
          <w:rPr>
            <w:noProof/>
            <w:webHidden/>
          </w:rPr>
          <w:t>47</w:t>
        </w:r>
        <w:r w:rsidR="00347A4A">
          <w:rPr>
            <w:noProof/>
            <w:webHidden/>
          </w:rPr>
          <w:fldChar w:fldCharType="end"/>
        </w:r>
      </w:hyperlink>
    </w:p>
    <w:p w14:paraId="32D6B2DD" w14:textId="55C2F967"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512" w:history="1">
        <w:r w:rsidR="00347A4A" w:rsidRPr="005D488D">
          <w:rPr>
            <w:rStyle w:val="Hyperlink"/>
            <w:noProof/>
          </w:rPr>
          <w:t>12. Enregistrements sonores et d’images animées</w:t>
        </w:r>
        <w:r w:rsidR="00347A4A">
          <w:rPr>
            <w:noProof/>
            <w:webHidden/>
          </w:rPr>
          <w:tab/>
        </w:r>
        <w:r w:rsidR="00347A4A">
          <w:rPr>
            <w:noProof/>
            <w:webHidden/>
          </w:rPr>
          <w:fldChar w:fldCharType="begin"/>
        </w:r>
        <w:r w:rsidR="00347A4A">
          <w:rPr>
            <w:noProof/>
            <w:webHidden/>
          </w:rPr>
          <w:instrText xml:space="preserve"> PAGEREF _Toc168052512 \h </w:instrText>
        </w:r>
        <w:r w:rsidR="00347A4A">
          <w:rPr>
            <w:noProof/>
            <w:webHidden/>
          </w:rPr>
        </w:r>
        <w:r w:rsidR="00347A4A">
          <w:rPr>
            <w:noProof/>
            <w:webHidden/>
          </w:rPr>
          <w:fldChar w:fldCharType="separate"/>
        </w:r>
        <w:r w:rsidR="00347A4A">
          <w:rPr>
            <w:noProof/>
            <w:webHidden/>
          </w:rPr>
          <w:t>48</w:t>
        </w:r>
        <w:r w:rsidR="00347A4A">
          <w:rPr>
            <w:noProof/>
            <w:webHidden/>
          </w:rPr>
          <w:fldChar w:fldCharType="end"/>
        </w:r>
      </w:hyperlink>
    </w:p>
    <w:p w14:paraId="71989502" w14:textId="7E3C928E"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513" w:history="1">
        <w:r w:rsidR="00347A4A" w:rsidRPr="005D488D">
          <w:rPr>
            <w:rStyle w:val="Hyperlink"/>
            <w:noProof/>
          </w:rPr>
          <w:t>13. Collection d’œuvres d’art du gouvernement de l’Ontario</w:t>
        </w:r>
        <w:r w:rsidR="00347A4A">
          <w:rPr>
            <w:noProof/>
            <w:webHidden/>
          </w:rPr>
          <w:tab/>
        </w:r>
        <w:r w:rsidR="00347A4A">
          <w:rPr>
            <w:noProof/>
            <w:webHidden/>
          </w:rPr>
          <w:fldChar w:fldCharType="begin"/>
        </w:r>
        <w:r w:rsidR="00347A4A">
          <w:rPr>
            <w:noProof/>
            <w:webHidden/>
          </w:rPr>
          <w:instrText xml:space="preserve"> PAGEREF _Toc168052513 \h </w:instrText>
        </w:r>
        <w:r w:rsidR="00347A4A">
          <w:rPr>
            <w:noProof/>
            <w:webHidden/>
          </w:rPr>
        </w:r>
        <w:r w:rsidR="00347A4A">
          <w:rPr>
            <w:noProof/>
            <w:webHidden/>
          </w:rPr>
          <w:fldChar w:fldCharType="separate"/>
        </w:r>
        <w:r w:rsidR="00347A4A">
          <w:rPr>
            <w:noProof/>
            <w:webHidden/>
          </w:rPr>
          <w:t>51</w:t>
        </w:r>
        <w:r w:rsidR="00347A4A">
          <w:rPr>
            <w:noProof/>
            <w:webHidden/>
          </w:rPr>
          <w:fldChar w:fldCharType="end"/>
        </w:r>
      </w:hyperlink>
    </w:p>
    <w:p w14:paraId="05996DEF" w14:textId="54E872AA" w:rsidR="00347A4A" w:rsidRDefault="005439EA">
      <w:pPr>
        <w:pStyle w:val="TOC4"/>
        <w:tabs>
          <w:tab w:val="right" w:leader="dot" w:pos="9350"/>
        </w:tabs>
        <w:rPr>
          <w:rFonts w:eastAsiaTheme="minorEastAsia" w:cstheme="minorBidi"/>
          <w:noProof/>
          <w:kern w:val="2"/>
          <w:sz w:val="24"/>
          <w:szCs w:val="24"/>
          <w:lang w:val="en-US" w:eastAsia="en-US"/>
          <w14:ligatures w14:val="standardContextual"/>
        </w:rPr>
      </w:pPr>
      <w:hyperlink w:anchor="_Toc168052514" w:history="1">
        <w:r w:rsidR="00347A4A" w:rsidRPr="005D488D">
          <w:rPr>
            <w:rStyle w:val="Hyperlink"/>
            <w:noProof/>
          </w:rPr>
          <w:t>14. Bibliothèque des Archives publiques de l’Ontario</w:t>
        </w:r>
        <w:r w:rsidR="00347A4A">
          <w:rPr>
            <w:noProof/>
            <w:webHidden/>
          </w:rPr>
          <w:tab/>
        </w:r>
        <w:r w:rsidR="00347A4A">
          <w:rPr>
            <w:noProof/>
            <w:webHidden/>
          </w:rPr>
          <w:fldChar w:fldCharType="begin"/>
        </w:r>
        <w:r w:rsidR="00347A4A">
          <w:rPr>
            <w:noProof/>
            <w:webHidden/>
          </w:rPr>
          <w:instrText xml:space="preserve"> PAGEREF _Toc168052514 \h </w:instrText>
        </w:r>
        <w:r w:rsidR="00347A4A">
          <w:rPr>
            <w:noProof/>
            <w:webHidden/>
          </w:rPr>
        </w:r>
        <w:r w:rsidR="00347A4A">
          <w:rPr>
            <w:noProof/>
            <w:webHidden/>
          </w:rPr>
          <w:fldChar w:fldCharType="separate"/>
        </w:r>
        <w:r w:rsidR="00347A4A">
          <w:rPr>
            <w:noProof/>
            <w:webHidden/>
          </w:rPr>
          <w:t>51</w:t>
        </w:r>
        <w:r w:rsidR="00347A4A">
          <w:rPr>
            <w:noProof/>
            <w:webHidden/>
          </w:rPr>
          <w:fldChar w:fldCharType="end"/>
        </w:r>
      </w:hyperlink>
    </w:p>
    <w:p w14:paraId="6A1B1535" w14:textId="7FD6E722" w:rsidR="00347A4A" w:rsidRDefault="005439EA">
      <w:pPr>
        <w:pStyle w:val="TOC3"/>
        <w:tabs>
          <w:tab w:val="right" w:leader="dot" w:pos="9350"/>
        </w:tabs>
        <w:rPr>
          <w:rFonts w:eastAsiaTheme="minorEastAsia" w:cstheme="minorBidi"/>
          <w:noProof/>
          <w:kern w:val="2"/>
          <w:sz w:val="24"/>
          <w:szCs w:val="24"/>
          <w:lang w:val="en-US" w:eastAsia="en-US"/>
          <w14:ligatures w14:val="standardContextual"/>
        </w:rPr>
      </w:pPr>
      <w:hyperlink w:anchor="_Toc168052515" w:history="1">
        <w:r w:rsidR="00347A4A" w:rsidRPr="005D488D">
          <w:rPr>
            <w:rStyle w:val="Hyperlink"/>
            <w:noProof/>
          </w:rPr>
          <w:t>Communiquez avec nous</w:t>
        </w:r>
        <w:r w:rsidR="00347A4A">
          <w:rPr>
            <w:noProof/>
            <w:webHidden/>
          </w:rPr>
          <w:tab/>
        </w:r>
        <w:r w:rsidR="00347A4A">
          <w:rPr>
            <w:noProof/>
            <w:webHidden/>
          </w:rPr>
          <w:fldChar w:fldCharType="begin"/>
        </w:r>
        <w:r w:rsidR="00347A4A">
          <w:rPr>
            <w:noProof/>
            <w:webHidden/>
          </w:rPr>
          <w:instrText xml:space="preserve"> PAGEREF _Toc168052515 \h </w:instrText>
        </w:r>
        <w:r w:rsidR="00347A4A">
          <w:rPr>
            <w:noProof/>
            <w:webHidden/>
          </w:rPr>
        </w:r>
        <w:r w:rsidR="00347A4A">
          <w:rPr>
            <w:noProof/>
            <w:webHidden/>
          </w:rPr>
          <w:fldChar w:fldCharType="separate"/>
        </w:r>
        <w:r w:rsidR="00347A4A">
          <w:rPr>
            <w:noProof/>
            <w:webHidden/>
          </w:rPr>
          <w:t>51</w:t>
        </w:r>
        <w:r w:rsidR="00347A4A">
          <w:rPr>
            <w:noProof/>
            <w:webHidden/>
          </w:rPr>
          <w:fldChar w:fldCharType="end"/>
        </w:r>
      </w:hyperlink>
    </w:p>
    <w:p w14:paraId="029709D4" w14:textId="2C09729D" w:rsidR="00967D3D" w:rsidRPr="006E4547" w:rsidRDefault="00247C8F" w:rsidP="00B8134A">
      <w:pPr>
        <w:jc w:val="both"/>
      </w:pPr>
      <w:r>
        <w:rPr>
          <w:color w:val="2B579A"/>
          <w:shd w:val="clear" w:color="auto" w:fill="E6E6E6"/>
        </w:rPr>
        <w:fldChar w:fldCharType="end"/>
      </w:r>
      <w:bookmarkStart w:id="4" w:name="_Toc450767340"/>
      <w:bookmarkStart w:id="5" w:name="_Toc450804667"/>
    </w:p>
    <w:p w14:paraId="1DF21B64" w14:textId="5500FFD5" w:rsidR="005F4F82" w:rsidRPr="00D55D74" w:rsidRDefault="00A9205F" w:rsidP="00B8134A">
      <w:pPr>
        <w:pStyle w:val="Heading3"/>
        <w:jc w:val="both"/>
      </w:pPr>
      <w:bookmarkStart w:id="6" w:name="_Toc168052469"/>
      <w:r>
        <w:lastRenderedPageBreak/>
        <w:t>Dans ce guide</w:t>
      </w:r>
      <w:bookmarkEnd w:id="4"/>
      <w:bookmarkEnd w:id="5"/>
      <w:bookmarkEnd w:id="6"/>
    </w:p>
    <w:p w14:paraId="6C118E50" w14:textId="77777777" w:rsidR="005F4F82" w:rsidRPr="00D55D74" w:rsidRDefault="005F4F82" w:rsidP="00B8134A">
      <w:pPr>
        <w:jc w:val="both"/>
        <w:rPr>
          <w:rFonts w:ascii="Arial" w:hAnsi="Arial" w:cs="Arial"/>
        </w:rPr>
      </w:pPr>
    </w:p>
    <w:p w14:paraId="788D7BBC" w14:textId="0BDE4D68" w:rsidR="005F4F82" w:rsidRDefault="005F4F82" w:rsidP="00B8134A">
      <w:pPr>
        <w:jc w:val="both"/>
        <w:rPr>
          <w:rFonts w:ascii="Arial" w:hAnsi="Arial" w:cs="Arial"/>
        </w:rPr>
      </w:pPr>
      <w:r>
        <w:rPr>
          <w:rFonts w:ascii="Arial" w:hAnsi="Arial"/>
        </w:rPr>
        <w:t>Le présent guide de recherche se veut une introduction aux documents conservés aux Archives publiques de l</w:t>
      </w:r>
      <w:r w:rsidR="00F71CC3">
        <w:rPr>
          <w:rFonts w:ascii="Arial" w:hAnsi="Arial"/>
        </w:rPr>
        <w:t>’</w:t>
      </w:r>
      <w:r>
        <w:rPr>
          <w:rFonts w:ascii="Arial" w:hAnsi="Arial"/>
        </w:rPr>
        <w:t xml:space="preserve">Ontario et ailleurs qui peuvent aider à effectuer des recherches sur des particuliers, des Nations, des communautés et des histoires autochtones. Il ne s’agit pas d’un guide exhaustif. Le guide vise à mettre en évidence des thèmes majeurs ou à vous orienter vers des collections de documents gouvernementaux et privés qui contiennent une quantité importante de documents relatifs aux peuples autochtones. </w:t>
      </w:r>
    </w:p>
    <w:p w14:paraId="2DE140AD" w14:textId="77777777" w:rsidR="00DA5E59" w:rsidRPr="003E0DC3" w:rsidRDefault="00DA5E59" w:rsidP="00DA5E59">
      <w:pPr>
        <w:pStyle w:val="paragraph"/>
        <w:spacing w:before="0" w:beforeAutospacing="0" w:after="0" w:afterAutospacing="0"/>
        <w:jc w:val="both"/>
        <w:textAlignment w:val="baseline"/>
        <w:rPr>
          <w:rStyle w:val="normaltextrun"/>
          <w:rFonts w:cs="Arial"/>
        </w:rPr>
      </w:pPr>
    </w:p>
    <w:p w14:paraId="38839A76" w14:textId="37196591" w:rsidR="00DA5E59" w:rsidRPr="00DA5E59" w:rsidRDefault="00DA5E59" w:rsidP="00DA5E59">
      <w:pPr>
        <w:pStyle w:val="paragraph"/>
        <w:spacing w:before="0" w:beforeAutospacing="0" w:after="0" w:afterAutospacing="0"/>
        <w:jc w:val="both"/>
        <w:textAlignment w:val="baseline"/>
      </w:pPr>
      <w:r>
        <w:rPr>
          <w:rStyle w:val="normaltextrun"/>
        </w:rPr>
        <w:t>Le guide contient également des liens menant à d’autres guides de recherche. Vous trouverez ces guides ainsi que d’autres sur notre site Web à la page «</w:t>
      </w:r>
      <w:r w:rsidR="00B00233">
        <w:rPr>
          <w:rStyle w:val="normaltextrun"/>
        </w:rPr>
        <w:t> </w:t>
      </w:r>
      <w:r>
        <w:rPr>
          <w:rStyle w:val="normaltextrun"/>
        </w:rPr>
        <w:t>Guides et outils de recherche</w:t>
      </w:r>
      <w:r w:rsidR="00B00233">
        <w:rPr>
          <w:rStyle w:val="normaltextrun"/>
        </w:rPr>
        <w:t> </w:t>
      </w:r>
      <w:r>
        <w:rPr>
          <w:rStyle w:val="normaltextrun"/>
        </w:rPr>
        <w:t>», sous «</w:t>
      </w:r>
      <w:r w:rsidR="00B00233">
        <w:rPr>
          <w:rStyle w:val="normaltextrun"/>
        </w:rPr>
        <w:t> </w:t>
      </w:r>
      <w:r>
        <w:rPr>
          <w:rStyle w:val="normaltextrun"/>
        </w:rPr>
        <w:t>Accédez à nos collections</w:t>
      </w:r>
      <w:r w:rsidR="00B00233">
        <w:rPr>
          <w:rStyle w:val="normaltextrun"/>
        </w:rPr>
        <w:t> </w:t>
      </w:r>
      <w:r>
        <w:rPr>
          <w:rStyle w:val="normaltextrun"/>
        </w:rPr>
        <w:t>».</w:t>
      </w:r>
    </w:p>
    <w:p w14:paraId="66D0D20E" w14:textId="77777777" w:rsidR="005F4F82" w:rsidRPr="00D55D74" w:rsidRDefault="005F4F82" w:rsidP="00B8134A">
      <w:pPr>
        <w:jc w:val="both"/>
        <w:rPr>
          <w:rFonts w:ascii="Arial" w:hAnsi="Arial" w:cs="Arial"/>
        </w:rPr>
      </w:pPr>
    </w:p>
    <w:p w14:paraId="74175F8A" w14:textId="67053AFF" w:rsidR="008B48C6" w:rsidRPr="00D55D74" w:rsidRDefault="008B48C6" w:rsidP="00B8134A">
      <w:pPr>
        <w:pStyle w:val="Heading3"/>
        <w:jc w:val="both"/>
      </w:pPr>
      <w:bookmarkStart w:id="7" w:name="_Toc450767341"/>
      <w:bookmarkStart w:id="8" w:name="_Toc450804668"/>
      <w:bookmarkStart w:id="9" w:name="_Toc168052470"/>
      <w:r>
        <w:t xml:space="preserve">Remarque à propos du </w:t>
      </w:r>
      <w:bookmarkEnd w:id="7"/>
      <w:bookmarkEnd w:id="8"/>
      <w:r>
        <w:t>point de vue et de la langue</w:t>
      </w:r>
      <w:bookmarkEnd w:id="9"/>
    </w:p>
    <w:p w14:paraId="3FB92605" w14:textId="77777777" w:rsidR="008B48C6" w:rsidRPr="00D55D74" w:rsidRDefault="008B48C6" w:rsidP="00B8134A">
      <w:pPr>
        <w:jc w:val="both"/>
        <w:rPr>
          <w:rFonts w:ascii="Arial" w:hAnsi="Arial" w:cs="Arial"/>
        </w:rPr>
      </w:pPr>
    </w:p>
    <w:p w14:paraId="3CF47571" w14:textId="0CB8D714" w:rsidR="008B48C6" w:rsidRPr="00B750E3" w:rsidRDefault="009D42F1" w:rsidP="00B750E3">
      <w:pPr>
        <w:jc w:val="both"/>
        <w:rPr>
          <w:rFonts w:ascii="Arial" w:hAnsi="Arial" w:cs="Arial"/>
        </w:rPr>
      </w:pPr>
      <w:r>
        <w:rPr>
          <w:rFonts w:ascii="Arial" w:hAnsi="Arial"/>
        </w:rPr>
        <w:t>Nous conservons des documents créés par le gouvernement de l’Ontario ainsi que par des particuliers et des entreprises. Dans ces documents, l’histoire des peuples autochtones est essentiellement racontée du point de vue des colonisateurs. Ces documents, ainsi que de nombreux instruments de recherche d’ancienne génération et d</w:t>
      </w:r>
      <w:r w:rsidR="00F71CC3">
        <w:rPr>
          <w:rFonts w:ascii="Arial" w:hAnsi="Arial"/>
        </w:rPr>
        <w:t>’</w:t>
      </w:r>
      <w:r>
        <w:rPr>
          <w:rFonts w:ascii="Arial" w:hAnsi="Arial"/>
        </w:rPr>
        <w:t xml:space="preserve">autres outils descriptifs que nous avons créés, peuvent contenir un langage considéré comme inexact ou offensant selon les normes contemporaines. </w:t>
      </w:r>
    </w:p>
    <w:p w14:paraId="5B7CEA65" w14:textId="77777777" w:rsidR="00986ABD" w:rsidRPr="00D61DE6" w:rsidRDefault="00986ABD" w:rsidP="00B8134A">
      <w:pPr>
        <w:jc w:val="both"/>
        <w:rPr>
          <w:rFonts w:ascii="Arial" w:hAnsi="Arial" w:cs="Arial"/>
        </w:rPr>
      </w:pPr>
    </w:p>
    <w:p w14:paraId="62390DE4" w14:textId="6A275BB7" w:rsidR="00986ABD" w:rsidRDefault="00DB74D8" w:rsidP="00B8134A">
      <w:pPr>
        <w:jc w:val="both"/>
        <w:rPr>
          <w:rFonts w:ascii="Arial" w:hAnsi="Arial" w:cs="Arial"/>
        </w:rPr>
      </w:pPr>
      <w:r>
        <w:rPr>
          <w:rFonts w:ascii="Arial" w:hAnsi="Arial"/>
        </w:rPr>
        <w:t xml:space="preserve">Le présent guide est constamment en évolution. Nous sommes heureux de recevoir des commentaires des particuliers, Nations et communautés autochtones et de collaborer avec eux sur tous les aspects de notre travail, y compris le présent guide. Vous pouvez transmettre vos commentaires, préoccupations et suggestions à l’adresse </w:t>
      </w:r>
      <w:hyperlink r:id="rId13">
        <w:r>
          <w:rPr>
            <w:rStyle w:val="Hyperlink"/>
            <w:rFonts w:ascii="Arial" w:hAnsi="Arial"/>
          </w:rPr>
          <w:t>reference@ontario.ca</w:t>
        </w:r>
      </w:hyperlink>
      <w:r>
        <w:rPr>
          <w:rFonts w:ascii="Arial" w:hAnsi="Arial"/>
        </w:rPr>
        <w:t xml:space="preserve">. </w:t>
      </w:r>
    </w:p>
    <w:p w14:paraId="7DCA0580" w14:textId="77777777" w:rsidR="00566B1E" w:rsidRPr="00D55D74" w:rsidRDefault="00566B1E" w:rsidP="00B8134A">
      <w:pPr>
        <w:pStyle w:val="NormalWeb"/>
        <w:spacing w:after="0"/>
        <w:jc w:val="both"/>
        <w:rPr>
          <w:rFonts w:ascii="Arial" w:hAnsi="Arial" w:cs="Arial"/>
        </w:rPr>
      </w:pPr>
    </w:p>
    <w:p w14:paraId="366562B4" w14:textId="32705F8C" w:rsidR="008F318B" w:rsidRPr="00D55D74" w:rsidRDefault="009B0491" w:rsidP="00B8134A">
      <w:pPr>
        <w:pStyle w:val="Heading3"/>
        <w:jc w:val="both"/>
      </w:pPr>
      <w:bookmarkStart w:id="10" w:name="_Toc450767343"/>
      <w:bookmarkStart w:id="11" w:name="_Toc450804670"/>
      <w:bookmarkStart w:id="12" w:name="_Toc168052471"/>
      <w:r>
        <w:t>Où puis-je trouver ces documents</w:t>
      </w:r>
      <w:bookmarkEnd w:id="10"/>
      <w:bookmarkEnd w:id="11"/>
      <w:r>
        <w:t>?</w:t>
      </w:r>
      <w:bookmarkEnd w:id="12"/>
    </w:p>
    <w:p w14:paraId="17012DD7" w14:textId="77777777" w:rsidR="00764244" w:rsidRPr="00D55D74" w:rsidRDefault="00764244" w:rsidP="00B8134A">
      <w:pPr>
        <w:jc w:val="both"/>
        <w:rPr>
          <w:rFonts w:ascii="Arial" w:hAnsi="Arial" w:cs="Arial"/>
        </w:rPr>
      </w:pPr>
    </w:p>
    <w:p w14:paraId="0867975C" w14:textId="54CB7464" w:rsidR="00632B3B" w:rsidRPr="003C632E" w:rsidRDefault="00241C3B" w:rsidP="00B8134A">
      <w:pPr>
        <w:pStyle w:val="paragraph"/>
        <w:spacing w:before="0" w:beforeAutospacing="0" w:after="0" w:afterAutospacing="0"/>
        <w:jc w:val="both"/>
        <w:textAlignment w:val="baseline"/>
        <w:rPr>
          <w:rStyle w:val="normaltextrun"/>
          <w:rFonts w:cs="Arial"/>
        </w:rPr>
      </w:pPr>
      <w:r>
        <w:rPr>
          <w:rStyle w:val="normaltextrun"/>
        </w:rPr>
        <w:t>Sauf mention contraire, nous détenons tous les documents mentionnés dans le présent guide.</w:t>
      </w:r>
      <w:r w:rsidR="002A5A3D">
        <w:rPr>
          <w:rStyle w:val="normaltextrun"/>
        </w:rPr>
        <w:t xml:space="preserve"> </w:t>
      </w:r>
      <w:r>
        <w:rPr>
          <w:rStyle w:val="normaltextrun"/>
        </w:rPr>
        <w:t xml:space="preserve">Pour accéder à la plupart des documents mentionnés dans le présent guide, </w:t>
      </w:r>
      <w:r>
        <w:rPr>
          <w:rStyle w:val="normaltextrun"/>
          <w:color w:val="000000"/>
          <w:shd w:val="clear" w:color="auto" w:fill="FFFFFF"/>
        </w:rPr>
        <w:t>vous devrez vous présenter en personne à nos bureaux. Veuillez communiquer avec nous à l’avance pour demander des documents.</w:t>
      </w:r>
      <w:r w:rsidR="002A5A3D">
        <w:rPr>
          <w:rStyle w:val="normaltextrun"/>
          <w:color w:val="000000"/>
          <w:shd w:val="clear" w:color="auto" w:fill="FFFFFF"/>
        </w:rPr>
        <w:t xml:space="preserve"> </w:t>
      </w:r>
      <w:r>
        <w:rPr>
          <w:rStyle w:val="normaltextrun"/>
          <w:color w:val="000000"/>
          <w:shd w:val="clear" w:color="auto" w:fill="FFFFFF"/>
        </w:rPr>
        <w:t>Certains des documents mentionnés dans le présent guide sont sur microfilm. Sauf exception, il n</w:t>
      </w:r>
      <w:r w:rsidR="00F71CC3">
        <w:rPr>
          <w:rStyle w:val="normaltextrun"/>
          <w:color w:val="000000"/>
          <w:shd w:val="clear" w:color="auto" w:fill="FFFFFF"/>
        </w:rPr>
        <w:t>’</w:t>
      </w:r>
      <w:r>
        <w:rPr>
          <w:rStyle w:val="normaltextrun"/>
          <w:color w:val="000000"/>
          <w:shd w:val="clear" w:color="auto" w:fill="FFFFFF"/>
        </w:rPr>
        <w:t>est pas nécessaire de commander des microfilms à l</w:t>
      </w:r>
      <w:r w:rsidR="00F71CC3">
        <w:rPr>
          <w:rStyle w:val="normaltextrun"/>
          <w:color w:val="000000"/>
          <w:shd w:val="clear" w:color="auto" w:fill="FFFFFF"/>
        </w:rPr>
        <w:t>’</w:t>
      </w:r>
      <w:r>
        <w:rPr>
          <w:rStyle w:val="normaltextrun"/>
          <w:color w:val="000000"/>
          <w:shd w:val="clear" w:color="auto" w:fill="FFFFFF"/>
        </w:rPr>
        <w:t xml:space="preserve">avance. Votre bibliothèque locale peut emprunter des bobines de microfilm pour vous grâce à notre service de prêts inter-établissements. </w:t>
      </w:r>
      <w:hyperlink r:id="rId14" w:history="1">
        <w:r>
          <w:rPr>
            <w:rStyle w:val="Hyperlink"/>
          </w:rPr>
          <w:t>Cliquez ici pour consulter notre catalogue de prêts inter-établissements des microfilms</w:t>
        </w:r>
      </w:hyperlink>
      <w:r>
        <w:rPr>
          <w:rStyle w:val="normaltextrun"/>
          <w:color w:val="000000"/>
        </w:rPr>
        <w:t>. Vous trouverez le catalogue de prêts inter-établissements sur notre site Web sous «</w:t>
      </w:r>
      <w:r w:rsidR="00B00233">
        <w:rPr>
          <w:rStyle w:val="normaltextrun"/>
          <w:color w:val="000000"/>
        </w:rPr>
        <w:t> </w:t>
      </w:r>
      <w:r>
        <w:rPr>
          <w:rStyle w:val="normaltextrun"/>
          <w:color w:val="000000"/>
        </w:rPr>
        <w:t>Accédez à nos collections</w:t>
      </w:r>
      <w:r w:rsidR="00B00233">
        <w:rPr>
          <w:rStyle w:val="normaltextrun"/>
          <w:color w:val="000000"/>
        </w:rPr>
        <w:t> </w:t>
      </w:r>
      <w:r>
        <w:rPr>
          <w:rStyle w:val="normaltextrun"/>
          <w:color w:val="000000"/>
        </w:rPr>
        <w:t>».</w:t>
      </w:r>
    </w:p>
    <w:p w14:paraId="1BD95B01" w14:textId="77777777" w:rsidR="00632B3B" w:rsidRPr="003E0DC3" w:rsidRDefault="00632B3B" w:rsidP="00B8134A">
      <w:pPr>
        <w:pStyle w:val="paragraph"/>
        <w:spacing w:before="0" w:beforeAutospacing="0" w:after="0" w:afterAutospacing="0"/>
        <w:jc w:val="both"/>
        <w:textAlignment w:val="baseline"/>
        <w:rPr>
          <w:rStyle w:val="normaltextrun"/>
          <w:rFonts w:cs="Arial"/>
          <w:color w:val="000000"/>
        </w:rPr>
      </w:pPr>
    </w:p>
    <w:p w14:paraId="059B7A88" w14:textId="039DDF46" w:rsidR="00632B3B" w:rsidRDefault="00632B3B" w:rsidP="00B8134A">
      <w:pPr>
        <w:pStyle w:val="paragraph"/>
        <w:spacing w:before="0" w:beforeAutospacing="0" w:after="0" w:afterAutospacing="0"/>
        <w:jc w:val="both"/>
        <w:textAlignment w:val="baseline"/>
        <w:rPr>
          <w:rStyle w:val="eop"/>
          <w:rFonts w:cs="Arial"/>
        </w:rPr>
      </w:pPr>
      <w:r>
        <w:rPr>
          <w:rStyle w:val="normaltextrun"/>
          <w:color w:val="000000"/>
          <w:shd w:val="clear" w:color="auto" w:fill="FFFFFF"/>
        </w:rPr>
        <w:t xml:space="preserve">Vous pouvez faire appel à un chercheur pigiste qui effectuera les recherches pour vous. Si vous disposez de suffisamment d’information pour nous permettre de trouver les </w:t>
      </w:r>
      <w:r>
        <w:rPr>
          <w:rStyle w:val="normaltextrun"/>
          <w:color w:val="000000"/>
          <w:shd w:val="clear" w:color="auto" w:fill="FFFFFF"/>
        </w:rPr>
        <w:lastRenderedPageBreak/>
        <w:t>documents que vous cherchez, vous pourriez également être en mesure de commander des copies.  </w:t>
      </w:r>
      <w:r>
        <w:rPr>
          <w:rStyle w:val="eop"/>
        </w:rPr>
        <w:t> </w:t>
      </w:r>
    </w:p>
    <w:p w14:paraId="007495AC" w14:textId="139EA587" w:rsidR="00696DDE" w:rsidRDefault="00696DDE" w:rsidP="00B8134A">
      <w:pPr>
        <w:jc w:val="both"/>
        <w:rPr>
          <w:rFonts w:ascii="Arial" w:hAnsi="Arial" w:cs="Arial"/>
        </w:rPr>
      </w:pPr>
    </w:p>
    <w:p w14:paraId="7E16341B" w14:textId="5D724DCE" w:rsidR="00696DDE" w:rsidRDefault="00696DDE" w:rsidP="00696DDE">
      <w:pPr>
        <w:jc w:val="both"/>
        <w:rPr>
          <w:rFonts w:ascii="Arial" w:hAnsi="Arial" w:cs="Arial"/>
        </w:rPr>
      </w:pPr>
      <w:r>
        <w:rPr>
          <w:rFonts w:ascii="Arial" w:hAnsi="Arial"/>
        </w:rPr>
        <w:t>De nombreux aspects de la vie autochtone dans ce que l</w:t>
      </w:r>
      <w:r w:rsidR="00F71CC3">
        <w:rPr>
          <w:rFonts w:ascii="Arial" w:hAnsi="Arial"/>
        </w:rPr>
        <w:t>’</w:t>
      </w:r>
      <w:r>
        <w:rPr>
          <w:rFonts w:ascii="Arial" w:hAnsi="Arial"/>
        </w:rPr>
        <w:t>on appelle aujourd</w:t>
      </w:r>
      <w:r w:rsidR="00F71CC3">
        <w:rPr>
          <w:rFonts w:ascii="Arial" w:hAnsi="Arial"/>
        </w:rPr>
        <w:t>’</w:t>
      </w:r>
      <w:r>
        <w:rPr>
          <w:rFonts w:ascii="Arial" w:hAnsi="Arial"/>
        </w:rPr>
        <w:t>hui l</w:t>
      </w:r>
      <w:r w:rsidR="00F71CC3">
        <w:rPr>
          <w:rFonts w:ascii="Arial" w:hAnsi="Arial"/>
        </w:rPr>
        <w:t>’</w:t>
      </w:r>
      <w:r>
        <w:rPr>
          <w:rFonts w:ascii="Arial" w:hAnsi="Arial"/>
        </w:rPr>
        <w:t>Ontario relèvent historiquement de la compétence fédérale ou fonctionnent sur la base de relations de Nation à Nation.</w:t>
      </w:r>
      <w:r w:rsidR="002A5A3D">
        <w:rPr>
          <w:rFonts w:ascii="Arial" w:hAnsi="Arial"/>
        </w:rPr>
        <w:t xml:space="preserve"> </w:t>
      </w:r>
      <w:r>
        <w:rPr>
          <w:rFonts w:ascii="Arial" w:hAnsi="Arial"/>
        </w:rPr>
        <w:t>C’est pourquoi Bibliothèque et Archives Canada (BAC) possède une quantité importante de documents, en particulier dans le groupe de documents RG</w:t>
      </w:r>
      <w:r w:rsidR="00210BF4">
        <w:rPr>
          <w:rFonts w:ascii="Arial" w:hAnsi="Arial"/>
        </w:rPr>
        <w:t> </w:t>
      </w:r>
      <w:r>
        <w:rPr>
          <w:rFonts w:ascii="Arial" w:hAnsi="Arial"/>
        </w:rPr>
        <w:t>10. Nous possédons des copies sur microfilm de certains de ces documents.</w:t>
      </w:r>
      <w:r w:rsidR="002A5A3D">
        <w:rPr>
          <w:rFonts w:ascii="Arial" w:hAnsi="Arial"/>
        </w:rPr>
        <w:t xml:space="preserve"> </w:t>
      </w:r>
      <w:r>
        <w:rPr>
          <w:rFonts w:ascii="Arial" w:hAnsi="Arial"/>
        </w:rPr>
        <w:t>Veuillez communiquer avec Bibliothèque et Archives Canada pour de plus amples renseignements.</w:t>
      </w:r>
      <w:r w:rsidR="002A5A3D">
        <w:rPr>
          <w:rFonts w:ascii="Arial" w:hAnsi="Arial"/>
        </w:rPr>
        <w:t xml:space="preserve"> </w:t>
      </w:r>
      <w:hyperlink r:id="rId15" w:history="1">
        <w:r>
          <w:rPr>
            <w:rStyle w:val="Hyperlink"/>
            <w:rFonts w:ascii="Arial" w:hAnsi="Arial"/>
          </w:rPr>
          <w:t>Cliquez ici</w:t>
        </w:r>
      </w:hyperlink>
      <w:r>
        <w:rPr>
          <w:rFonts w:ascii="Arial" w:hAnsi="Arial"/>
        </w:rPr>
        <w:t xml:space="preserve"> pour accéder à leur site Web.</w:t>
      </w:r>
    </w:p>
    <w:p w14:paraId="4840EECE" w14:textId="77777777" w:rsidR="00696DDE" w:rsidRPr="00C9207B" w:rsidRDefault="00696DDE" w:rsidP="00B8134A">
      <w:pPr>
        <w:jc w:val="both"/>
        <w:rPr>
          <w:rFonts w:ascii="Arial" w:hAnsi="Arial" w:cs="Arial"/>
        </w:rPr>
      </w:pPr>
    </w:p>
    <w:p w14:paraId="34FDA420" w14:textId="77777777" w:rsidR="00B82949" w:rsidRPr="00D55D74" w:rsidRDefault="00B82949" w:rsidP="00B8134A">
      <w:pPr>
        <w:jc w:val="both"/>
        <w:rPr>
          <w:rFonts w:ascii="Arial" w:hAnsi="Arial" w:cs="Arial"/>
        </w:rPr>
      </w:pPr>
    </w:p>
    <w:p w14:paraId="447C673A" w14:textId="77777777" w:rsidR="00B82949" w:rsidRPr="00D55D74" w:rsidRDefault="00B82949" w:rsidP="00B8134A">
      <w:pPr>
        <w:pStyle w:val="Heading3"/>
        <w:jc w:val="both"/>
      </w:pPr>
      <w:bookmarkStart w:id="13" w:name="_Toc450767376"/>
      <w:bookmarkStart w:id="14" w:name="_Toc450804704"/>
      <w:bookmarkStart w:id="15" w:name="_Toc168052472"/>
      <w:r>
        <w:t>Restrictions relatives à l’accès</w:t>
      </w:r>
      <w:bookmarkEnd w:id="13"/>
      <w:bookmarkEnd w:id="14"/>
      <w:bookmarkEnd w:id="15"/>
    </w:p>
    <w:p w14:paraId="7390F4EF" w14:textId="77777777" w:rsidR="00B82949" w:rsidRPr="00D55D74" w:rsidRDefault="00B82949" w:rsidP="00B8134A">
      <w:pPr>
        <w:jc w:val="both"/>
        <w:rPr>
          <w:rFonts w:ascii="Arial" w:hAnsi="Arial" w:cs="Arial"/>
        </w:rPr>
      </w:pPr>
    </w:p>
    <w:p w14:paraId="018E205E" w14:textId="1400C880" w:rsidR="00B82949" w:rsidRDefault="00B82949" w:rsidP="00B8134A">
      <w:pPr>
        <w:jc w:val="both"/>
        <w:rPr>
          <w:rFonts w:ascii="Arial" w:hAnsi="Arial" w:cs="Arial"/>
        </w:rPr>
      </w:pPr>
      <w:r>
        <w:rPr>
          <w:rFonts w:ascii="Arial" w:hAnsi="Arial"/>
        </w:rPr>
        <w:t>De nombreux documents que nous conservons sur l’histoire, les Nations et les communautés autochtones sont assujettis à des restrictions relatives à l’accès, notamment en vertu de la</w:t>
      </w:r>
      <w:r>
        <w:rPr>
          <w:rFonts w:ascii="Arial" w:hAnsi="Arial"/>
          <w:i/>
          <w:iCs/>
        </w:rPr>
        <w:t xml:space="preserve"> Loi sur l’accès à l’information et la protection de la vie privée</w:t>
      </w:r>
      <w:r>
        <w:rPr>
          <w:rFonts w:ascii="Arial" w:hAnsi="Arial"/>
        </w:rPr>
        <w:t xml:space="preserve"> (LAIPVP). Consultez les descriptions individuelles dans la base de données en ligne des Archives pour de plus amples renseignements sur la façon d’accéder aux documents assujettis à des restrictions.</w:t>
      </w:r>
    </w:p>
    <w:p w14:paraId="677F5881" w14:textId="1B732A00" w:rsidR="003305D6" w:rsidRDefault="003305D6" w:rsidP="00B8134A">
      <w:pPr>
        <w:jc w:val="both"/>
        <w:rPr>
          <w:rFonts w:ascii="Arial" w:hAnsi="Arial" w:cs="Arial"/>
        </w:rPr>
      </w:pPr>
    </w:p>
    <w:p w14:paraId="3F370764" w14:textId="77777777" w:rsidR="003305D6" w:rsidRPr="00585B4F" w:rsidRDefault="003305D6" w:rsidP="00B8134A">
      <w:pPr>
        <w:pStyle w:val="Heading3"/>
        <w:jc w:val="both"/>
      </w:pPr>
      <w:bookmarkStart w:id="16" w:name="_Toc42260576"/>
      <w:bookmarkStart w:id="17" w:name="_Toc168052473"/>
      <w:r>
        <w:t>Les documents</w:t>
      </w:r>
      <w:bookmarkEnd w:id="16"/>
      <w:bookmarkEnd w:id="17"/>
    </w:p>
    <w:p w14:paraId="6F8A5CCF" w14:textId="77777777" w:rsidR="00764244" w:rsidRPr="00D55D74" w:rsidRDefault="00764244" w:rsidP="00B8134A">
      <w:pPr>
        <w:jc w:val="both"/>
        <w:rPr>
          <w:rFonts w:ascii="Arial" w:hAnsi="Arial" w:cs="Arial"/>
        </w:rPr>
      </w:pPr>
    </w:p>
    <w:p w14:paraId="0E801C5B" w14:textId="63CC79B1" w:rsidR="008F318B" w:rsidRPr="00D55D74" w:rsidRDefault="008F318B" w:rsidP="00B8134A">
      <w:pPr>
        <w:pStyle w:val="Heading4"/>
        <w:jc w:val="both"/>
      </w:pPr>
      <w:bookmarkStart w:id="18" w:name="_Toc450767344"/>
      <w:bookmarkStart w:id="19" w:name="_Toc450804671"/>
      <w:bookmarkStart w:id="20" w:name="_Toc168052474"/>
      <w:r>
        <w:t>1. Traités</w:t>
      </w:r>
      <w:bookmarkEnd w:id="18"/>
      <w:bookmarkEnd w:id="19"/>
      <w:bookmarkEnd w:id="20"/>
      <w:r>
        <w:t xml:space="preserve"> </w:t>
      </w:r>
    </w:p>
    <w:p w14:paraId="5775A943" w14:textId="77777777" w:rsidR="00791189" w:rsidRPr="00D55D74" w:rsidRDefault="00791189" w:rsidP="00B8134A">
      <w:pPr>
        <w:jc w:val="both"/>
        <w:rPr>
          <w:rFonts w:ascii="Arial" w:hAnsi="Arial" w:cs="Arial"/>
          <w:b/>
          <w:bCs/>
          <w:lang w:eastAsia="en-US"/>
        </w:rPr>
      </w:pPr>
    </w:p>
    <w:p w14:paraId="424CBA01" w14:textId="2DF2945F" w:rsidR="008F318B" w:rsidRPr="00D55D74" w:rsidRDefault="008F318B" w:rsidP="00B8134A">
      <w:pPr>
        <w:pStyle w:val="Heading5"/>
        <w:jc w:val="both"/>
      </w:pPr>
      <w:bookmarkStart w:id="21" w:name="_Toc450767345"/>
      <w:bookmarkStart w:id="22" w:name="_Toc450804672"/>
      <w:bookmarkStart w:id="23" w:name="_Toc168052475"/>
      <w:r>
        <w:t>1.1 Le Traité de la baie James (Traité n</w:t>
      </w:r>
      <w:r>
        <w:rPr>
          <w:vertAlign w:val="superscript"/>
        </w:rPr>
        <w:t>o</w:t>
      </w:r>
      <w:r w:rsidR="00210BF4">
        <w:t> </w:t>
      </w:r>
      <w:r>
        <w:t>9)</w:t>
      </w:r>
      <w:bookmarkEnd w:id="21"/>
      <w:bookmarkEnd w:id="22"/>
      <w:bookmarkEnd w:id="23"/>
    </w:p>
    <w:p w14:paraId="1192C859" w14:textId="77777777" w:rsidR="00764244" w:rsidRPr="00D55D74" w:rsidRDefault="00764244" w:rsidP="00B8134A">
      <w:pPr>
        <w:jc w:val="both"/>
        <w:rPr>
          <w:rFonts w:ascii="Arial" w:hAnsi="Arial" w:cs="Arial"/>
        </w:rPr>
      </w:pPr>
    </w:p>
    <w:p w14:paraId="2ABD5244" w14:textId="3245466B" w:rsidR="00BE0ACD" w:rsidRPr="00D55D74" w:rsidRDefault="00BE0ACD" w:rsidP="00B8134A">
      <w:pPr>
        <w:pStyle w:val="Heading6"/>
        <w:jc w:val="both"/>
      </w:pPr>
      <w:r>
        <w:t>Les articles du Traité de la baie James (Traité n°</w:t>
      </w:r>
      <w:r w:rsidR="00210BF4">
        <w:t> </w:t>
      </w:r>
      <w:r>
        <w:t>9) – RG</w:t>
      </w:r>
      <w:r w:rsidR="00210BF4">
        <w:t> </w:t>
      </w:r>
      <w:r>
        <w:t>1-653</w:t>
      </w:r>
    </w:p>
    <w:p w14:paraId="3C09CFBF" w14:textId="77777777" w:rsidR="00BE0ACD" w:rsidRPr="00D55D74" w:rsidRDefault="00BE0ACD" w:rsidP="00B8134A">
      <w:pPr>
        <w:jc w:val="both"/>
        <w:rPr>
          <w:rFonts w:ascii="Arial" w:hAnsi="Arial" w:cs="Arial"/>
        </w:rPr>
      </w:pPr>
    </w:p>
    <w:p w14:paraId="0EA2AB50" w14:textId="7F421772" w:rsidR="00764244" w:rsidRPr="00D55D74" w:rsidRDefault="002467AE" w:rsidP="00B8134A">
      <w:pPr>
        <w:pStyle w:val="ListParagraph"/>
        <w:ind w:left="0"/>
        <w:jc w:val="both"/>
        <w:rPr>
          <w:rFonts w:cs="Arial"/>
        </w:rPr>
      </w:pPr>
      <w:r>
        <w:t>Nous possédons un</w:t>
      </w:r>
      <w:r w:rsidR="009457E8">
        <w:t>e</w:t>
      </w:r>
      <w:r>
        <w:t xml:space="preserve"> des deux copies originales sur parchemin de l’entente écrite du Traité de la baie James (aussi appelé Traité n</w:t>
      </w:r>
      <w:r>
        <w:rPr>
          <w:vertAlign w:val="superscript"/>
        </w:rPr>
        <w:t>o</w:t>
      </w:r>
      <w:r w:rsidR="00210BF4">
        <w:t> </w:t>
      </w:r>
      <w:r>
        <w:t xml:space="preserve">9), ainsi que les documents pour les adhésions faites à ce traité. Le Traité constitue une entente conclue par les Ojibways, les Cris (y compris les </w:t>
      </w:r>
      <w:proofErr w:type="spellStart"/>
      <w:r>
        <w:t>Omushkegowuks</w:t>
      </w:r>
      <w:proofErr w:type="spellEnd"/>
      <w:r>
        <w:t xml:space="preserve">) et d’autres Nations autochtones (Algonquins) et la Couronne (représentée par deux commissaires nommés par le Canada et un commissaire nommé par l’Ontario). D’abord conclu en 1905 et 1906, puis élargi avec les adhésions de 1929 à 1930, le Traité couvre les bassins versants de la baie James et de la baie d’Hudson en Ontario, soit environ deux tiers de la masse continentale totale de la province. Le traité représente le lien nation à nation entre les Premières Nations et la Couronne. </w:t>
      </w:r>
      <w:hyperlink r:id="rId16" w:history="1">
        <w:r>
          <w:rPr>
            <w:rStyle w:val="Hyperlink"/>
          </w:rPr>
          <w:t>Cliquez ici pour accéder à la description pour le groupe RG</w:t>
        </w:r>
        <w:r w:rsidR="00210BF4">
          <w:rPr>
            <w:rStyle w:val="Hyperlink"/>
          </w:rPr>
          <w:t> </w:t>
        </w:r>
        <w:r>
          <w:rPr>
            <w:rStyle w:val="Hyperlink"/>
          </w:rPr>
          <w:t>1-653</w:t>
        </w:r>
      </w:hyperlink>
      <w:r>
        <w:t xml:space="preserve">. </w:t>
      </w:r>
    </w:p>
    <w:p w14:paraId="2A4F05D5" w14:textId="0D4CBECA" w:rsidR="00764244" w:rsidRPr="00D55D74" w:rsidRDefault="00764244" w:rsidP="00B8134A">
      <w:pPr>
        <w:jc w:val="both"/>
        <w:rPr>
          <w:rFonts w:ascii="Arial" w:hAnsi="Arial" w:cs="Arial"/>
        </w:rPr>
      </w:pPr>
    </w:p>
    <w:p w14:paraId="1081C777" w14:textId="2ED8B526" w:rsidR="00BD77FC" w:rsidRPr="00D55D74" w:rsidRDefault="00BD77FC" w:rsidP="00B8134A">
      <w:pPr>
        <w:jc w:val="both"/>
        <w:rPr>
          <w:rFonts w:ascii="Arial" w:hAnsi="Arial" w:cs="Arial"/>
          <w:iCs/>
        </w:rPr>
      </w:pPr>
      <w:r>
        <w:rPr>
          <w:rFonts w:ascii="Arial" w:hAnsi="Arial"/>
        </w:rPr>
        <w:t>Vous trouverez de plus amples renseignements sur le Traité de la baie James, ainsi qu’une copie numérique en haute résolution, dans l’exposition en ligne Le Traité de la baie James – (Traité n</w:t>
      </w:r>
      <w:r>
        <w:rPr>
          <w:rFonts w:ascii="Arial" w:hAnsi="Arial"/>
          <w:vertAlign w:val="superscript"/>
        </w:rPr>
        <w:t>o</w:t>
      </w:r>
      <w:r w:rsidR="00210BF4">
        <w:rPr>
          <w:rFonts w:ascii="Arial" w:hAnsi="Arial"/>
        </w:rPr>
        <w:t> </w:t>
      </w:r>
      <w:r>
        <w:rPr>
          <w:rFonts w:ascii="Arial" w:hAnsi="Arial"/>
        </w:rPr>
        <w:t xml:space="preserve">9), préparée par les Archives publiques de l’Ontario en partenariat avec le Conseil </w:t>
      </w:r>
      <w:proofErr w:type="spellStart"/>
      <w:r>
        <w:rPr>
          <w:rFonts w:ascii="Arial" w:hAnsi="Arial"/>
        </w:rPr>
        <w:t>Mushkegowuk</w:t>
      </w:r>
      <w:proofErr w:type="spellEnd"/>
      <w:r>
        <w:rPr>
          <w:rFonts w:ascii="Arial" w:hAnsi="Arial"/>
        </w:rPr>
        <w:t xml:space="preserve"> et les Archives de l’Université </w:t>
      </w:r>
      <w:proofErr w:type="spellStart"/>
      <w:r>
        <w:rPr>
          <w:rFonts w:ascii="Arial" w:hAnsi="Arial"/>
        </w:rPr>
        <w:t>Queen’s</w:t>
      </w:r>
      <w:proofErr w:type="spellEnd"/>
      <w:r>
        <w:rPr>
          <w:rFonts w:ascii="Arial" w:hAnsi="Arial"/>
        </w:rPr>
        <w:t xml:space="preserve">. </w:t>
      </w:r>
      <w:hyperlink r:id="rId17" w:history="1">
        <w:r>
          <w:rPr>
            <w:rStyle w:val="Hyperlink"/>
            <w:rFonts w:ascii="Arial" w:hAnsi="Arial"/>
          </w:rPr>
          <w:t>Cliquez ici pour voir l’exposition Le Traité de la baie James – (Traité n</w:t>
        </w:r>
        <w:r>
          <w:rPr>
            <w:rStyle w:val="Hyperlink"/>
            <w:rFonts w:ascii="Arial" w:hAnsi="Arial"/>
            <w:vertAlign w:val="superscript"/>
          </w:rPr>
          <w:t>o</w:t>
        </w:r>
      </w:hyperlink>
      <w:hyperlink r:id="rId18" w:history="1">
        <w:r w:rsidR="00210BF4">
          <w:rPr>
            <w:rStyle w:val="Hyperlink"/>
            <w:rFonts w:ascii="Arial" w:hAnsi="Arial"/>
          </w:rPr>
          <w:t> </w:t>
        </w:r>
        <w:r>
          <w:rPr>
            <w:rStyle w:val="Hyperlink"/>
            <w:rFonts w:ascii="Arial" w:hAnsi="Arial"/>
          </w:rPr>
          <w:t>9)</w:t>
        </w:r>
      </w:hyperlink>
      <w:r>
        <w:rPr>
          <w:rFonts w:ascii="Arial" w:hAnsi="Arial"/>
        </w:rPr>
        <w:t>.</w:t>
      </w:r>
    </w:p>
    <w:p w14:paraId="5225F11C" w14:textId="77777777" w:rsidR="00764244" w:rsidRPr="00D55D74" w:rsidRDefault="00764244" w:rsidP="00B8134A">
      <w:pPr>
        <w:jc w:val="both"/>
        <w:rPr>
          <w:rFonts w:ascii="Arial" w:hAnsi="Arial" w:cs="Arial"/>
          <w:i/>
        </w:rPr>
      </w:pPr>
    </w:p>
    <w:p w14:paraId="662258BE" w14:textId="492EDF4E" w:rsidR="00764244" w:rsidRPr="00D55D74" w:rsidRDefault="00764244" w:rsidP="00B8134A">
      <w:pPr>
        <w:jc w:val="both"/>
        <w:rPr>
          <w:rFonts w:ascii="Arial" w:hAnsi="Arial" w:cs="Arial"/>
          <w:color w:val="44546A"/>
        </w:rPr>
      </w:pPr>
      <w:r>
        <w:rPr>
          <w:rFonts w:ascii="Arial" w:hAnsi="Arial"/>
          <w:i/>
        </w:rPr>
        <w:lastRenderedPageBreak/>
        <w:t>Veuillez prendre note </w:t>
      </w:r>
      <w:r>
        <w:rPr>
          <w:rFonts w:ascii="Arial" w:hAnsi="Arial"/>
          <w:i/>
          <w:iCs/>
        </w:rPr>
        <w:t>:</w:t>
      </w:r>
      <w:r>
        <w:rPr>
          <w:rFonts w:ascii="Arial" w:hAnsi="Arial"/>
        </w:rPr>
        <w:t xml:space="preserve"> Les particuliers et les communautés du territoire couvert par le Traité n</w:t>
      </w:r>
      <w:r>
        <w:rPr>
          <w:rFonts w:ascii="Arial" w:hAnsi="Arial"/>
          <w:vertAlign w:val="superscript"/>
        </w:rPr>
        <w:t>o</w:t>
      </w:r>
      <w:r w:rsidR="00210BF4">
        <w:rPr>
          <w:rFonts w:ascii="Arial" w:hAnsi="Arial"/>
        </w:rPr>
        <w:t> </w:t>
      </w:r>
      <w:r>
        <w:rPr>
          <w:rFonts w:ascii="Arial" w:hAnsi="Arial"/>
        </w:rPr>
        <w:t xml:space="preserve">9 ont accès à la copie originale du Traité. Veuillez faire parvenir un courriel à l’adresse </w:t>
      </w:r>
      <w:hyperlink r:id="rId19">
        <w:r>
          <w:rPr>
            <w:rStyle w:val="Hyperlink"/>
            <w:rFonts w:ascii="Arial" w:hAnsi="Arial"/>
          </w:rPr>
          <w:t>reference@ontario.ca</w:t>
        </w:r>
      </w:hyperlink>
      <w:r>
        <w:rPr>
          <w:rFonts w:ascii="Arial" w:hAnsi="Arial"/>
        </w:rPr>
        <w:t xml:space="preserve"> ou téléphonez au 416 327-1600 pour de plus amples renseignements. Pour toutes les autres demandes d’accès, veuillez consulter les copies numérisées du Traité. Vous pouvez également consulter un tirage photographique grandeur nature de la partie du Traité datant de 1905 à 1906. Commandez à l’aide du code de référence RG 1-653-0-1 et du code à barres</w:t>
      </w:r>
      <w:r w:rsidR="00691F12">
        <w:rPr>
          <w:rFonts w:ascii="Arial" w:hAnsi="Arial"/>
        </w:rPr>
        <w:t> </w:t>
      </w:r>
      <w:r>
        <w:rPr>
          <w:rFonts w:ascii="Arial" w:hAnsi="Arial"/>
        </w:rPr>
        <w:t xml:space="preserve">F009696 </w:t>
      </w:r>
      <w:hyperlink r:id="rId20">
        <w:r>
          <w:rPr>
            <w:rStyle w:val="Hyperlink"/>
            <w:rFonts w:ascii="Arial" w:hAnsi="Arial"/>
          </w:rPr>
          <w:t>Cliquez ici pour accéder aux copies numérisées du Traité de la baie James.</w:t>
        </w:r>
      </w:hyperlink>
      <w:r>
        <w:rPr>
          <w:rFonts w:ascii="Arial" w:hAnsi="Arial"/>
        </w:rPr>
        <w:t xml:space="preserve"> </w:t>
      </w:r>
    </w:p>
    <w:p w14:paraId="05AFFC77" w14:textId="77777777" w:rsidR="00205205" w:rsidRPr="00D55D74" w:rsidRDefault="00205205" w:rsidP="00B8134A">
      <w:pPr>
        <w:jc w:val="both"/>
        <w:rPr>
          <w:rFonts w:ascii="Arial" w:hAnsi="Arial" w:cs="Arial"/>
        </w:rPr>
      </w:pPr>
    </w:p>
    <w:p w14:paraId="4B750E90" w14:textId="6CECCDC1" w:rsidR="00205205" w:rsidRPr="00A567FE" w:rsidRDefault="00192713" w:rsidP="00B8134A">
      <w:pPr>
        <w:pStyle w:val="Heading6"/>
        <w:jc w:val="both"/>
      </w:pPr>
      <w:r>
        <w:t>Le Traité de la baie James (Traité n</w:t>
      </w:r>
      <w:r>
        <w:rPr>
          <w:vertAlign w:val="superscript"/>
        </w:rPr>
        <w:t>o</w:t>
      </w:r>
      <w:r w:rsidR="00210BF4">
        <w:t> </w:t>
      </w:r>
      <w:r>
        <w:t>9) conservé à Bibliothèque et Archives Canada</w:t>
      </w:r>
    </w:p>
    <w:p w14:paraId="2E8884F4" w14:textId="77777777" w:rsidR="00205205" w:rsidRPr="00D55D74" w:rsidRDefault="00205205" w:rsidP="00B8134A">
      <w:pPr>
        <w:jc w:val="both"/>
        <w:rPr>
          <w:rFonts w:ascii="Arial" w:hAnsi="Arial" w:cs="Arial"/>
          <w:i/>
        </w:rPr>
      </w:pPr>
    </w:p>
    <w:p w14:paraId="46615A82" w14:textId="7BEA0577" w:rsidR="00205205" w:rsidRPr="00D55D74" w:rsidRDefault="00205205" w:rsidP="00B8134A">
      <w:pPr>
        <w:jc w:val="both"/>
        <w:rPr>
          <w:rFonts w:ascii="Arial" w:hAnsi="Arial" w:cs="Arial"/>
        </w:rPr>
      </w:pPr>
      <w:r>
        <w:rPr>
          <w:rFonts w:ascii="Arial" w:hAnsi="Arial"/>
        </w:rPr>
        <w:t>Le Traité de la baie James (Traité n</w:t>
      </w:r>
      <w:r>
        <w:rPr>
          <w:rFonts w:ascii="Arial" w:hAnsi="Arial"/>
          <w:vertAlign w:val="superscript"/>
        </w:rPr>
        <w:t>o</w:t>
      </w:r>
      <w:r w:rsidR="00210BF4">
        <w:rPr>
          <w:rFonts w:ascii="Arial" w:hAnsi="Arial"/>
        </w:rPr>
        <w:t> </w:t>
      </w:r>
      <w:r>
        <w:rPr>
          <w:rFonts w:ascii="Arial" w:hAnsi="Arial"/>
        </w:rPr>
        <w:t>9) concernait les gouvernements provincial et fédéral. C’est pourquoi il existe deux copies originales de l’entente écrite. Bibliothèque et Archives Canada possède les deuxièmes copies originales du Traité de la baie James et de l’adhésion au Traité numéro neuf. Veuillez communiquer avec Bibliothèque et Archives Canada pour de plus amples renseignements.</w:t>
      </w:r>
    </w:p>
    <w:p w14:paraId="73288550" w14:textId="2AC710F4" w:rsidR="00205205" w:rsidRDefault="00205205" w:rsidP="00B8134A">
      <w:pPr>
        <w:jc w:val="both"/>
        <w:rPr>
          <w:rFonts w:ascii="Arial" w:hAnsi="Arial" w:cs="Arial"/>
        </w:rPr>
      </w:pPr>
    </w:p>
    <w:p w14:paraId="17895ABC" w14:textId="55521701" w:rsidR="00274BEB" w:rsidRPr="00D55D74" w:rsidRDefault="00274BEB" w:rsidP="00B8134A">
      <w:pPr>
        <w:pStyle w:val="Heading6"/>
        <w:jc w:val="both"/>
        <w:rPr>
          <w:color w:val="333333"/>
          <w:shd w:val="clear" w:color="auto" w:fill="FFFFFF"/>
        </w:rPr>
      </w:pPr>
      <w:r>
        <w:rPr>
          <w:shd w:val="clear" w:color="auto" w:fill="FFFFFF"/>
        </w:rPr>
        <w:t>Photographies des déplacements entourant le Traité de la baie James prises par Duncan Campbell Scott</w:t>
      </w:r>
      <w:r>
        <w:rPr>
          <w:color w:val="333333"/>
          <w:shd w:val="clear" w:color="auto" w:fill="FFFFFF"/>
        </w:rPr>
        <w:t xml:space="preserve"> – </w:t>
      </w:r>
      <w:r>
        <w:t>C</w:t>
      </w:r>
      <w:r w:rsidR="00210BF4">
        <w:t> </w:t>
      </w:r>
      <w:r>
        <w:t>275-2</w:t>
      </w:r>
    </w:p>
    <w:p w14:paraId="0B6A8C62" w14:textId="77777777" w:rsidR="00274BEB" w:rsidRPr="00D55D74" w:rsidRDefault="00274BEB" w:rsidP="00B8134A">
      <w:pPr>
        <w:jc w:val="both"/>
        <w:rPr>
          <w:rFonts w:ascii="Arial" w:hAnsi="Arial" w:cs="Arial"/>
          <w:color w:val="333333"/>
          <w:shd w:val="clear" w:color="auto" w:fill="FFFFFF"/>
        </w:rPr>
      </w:pPr>
    </w:p>
    <w:p w14:paraId="119833EB" w14:textId="1D6AD501" w:rsidR="00274BEB" w:rsidRDefault="00274BEB" w:rsidP="00B8134A">
      <w:pPr>
        <w:jc w:val="both"/>
        <w:rPr>
          <w:rFonts w:ascii="Arial" w:hAnsi="Arial" w:cs="Arial"/>
          <w:shd w:val="clear" w:color="auto" w:fill="FFFFFF"/>
        </w:rPr>
      </w:pPr>
      <w:r>
        <w:rPr>
          <w:rFonts w:ascii="Arial" w:hAnsi="Arial"/>
        </w:rPr>
        <w:t>Duncan Campbell Scott était un colonisateur fonctionnaire du ministère fédéral des Affaires indiennes. Scott est connu pour ses stratégies et politiques assimilationnistes extrêmes, y compris son rôle clé dans l’élargissement du système des pensionnats indiens. Il avait notamment pour responsabilités de représenter le gouvernement fédéral dans les négociations intergouvernementales sur les traités avec les peuples autochtones, y compris le Traité de la baie James – (Traité n</w:t>
      </w:r>
      <w:r>
        <w:rPr>
          <w:rFonts w:ascii="Arial" w:hAnsi="Arial"/>
          <w:vertAlign w:val="superscript"/>
        </w:rPr>
        <w:t>o</w:t>
      </w:r>
      <w:r w:rsidR="00210BF4">
        <w:rPr>
          <w:rFonts w:ascii="Arial" w:hAnsi="Arial"/>
        </w:rPr>
        <w:t> </w:t>
      </w:r>
      <w:r>
        <w:rPr>
          <w:rFonts w:ascii="Arial" w:hAnsi="Arial"/>
        </w:rPr>
        <w:t>9). Des preuves documentaires et témoignages oraux de l</w:t>
      </w:r>
      <w:r w:rsidR="00F71CC3">
        <w:rPr>
          <w:rFonts w:ascii="Arial" w:hAnsi="Arial"/>
        </w:rPr>
        <w:t>’</w:t>
      </w:r>
      <w:r>
        <w:rPr>
          <w:rFonts w:ascii="Arial" w:hAnsi="Arial"/>
        </w:rPr>
        <w:t>époque montrent que Scott a sciemment déformé les intentions du gouvernement lors de ces négociations.</w:t>
      </w:r>
      <w:r>
        <w:rPr>
          <w:rStyle w:val="FootnoteReference"/>
          <w:rFonts w:ascii="Arial" w:eastAsia="Garamond" w:hAnsi="Arial" w:cs="Arial"/>
        </w:rPr>
        <w:footnoteReference w:id="2"/>
      </w:r>
      <w:r>
        <w:rPr>
          <w:rFonts w:ascii="Arial" w:hAnsi="Arial"/>
          <w:shd w:val="clear" w:color="auto" w:fill="FFFFFF"/>
        </w:rPr>
        <w:t xml:space="preserve"> </w:t>
      </w:r>
    </w:p>
    <w:p w14:paraId="170C6736" w14:textId="77777777" w:rsidR="00274BEB" w:rsidRDefault="00274BEB" w:rsidP="00B8134A">
      <w:pPr>
        <w:jc w:val="both"/>
        <w:rPr>
          <w:rFonts w:ascii="Arial" w:hAnsi="Arial" w:cs="Arial"/>
          <w:shd w:val="clear" w:color="auto" w:fill="FFFFFF"/>
        </w:rPr>
      </w:pPr>
    </w:p>
    <w:p w14:paraId="31E21804" w14:textId="3EF5C4D0" w:rsidR="00274BEB" w:rsidRPr="00274BEB" w:rsidRDefault="0055790A" w:rsidP="00B8134A">
      <w:pPr>
        <w:jc w:val="both"/>
        <w:rPr>
          <w:rFonts w:ascii="Arial" w:hAnsi="Arial" w:cs="Arial"/>
          <w:shd w:val="clear" w:color="auto" w:fill="FFFFFF"/>
        </w:rPr>
      </w:pPr>
      <w:r>
        <w:rPr>
          <w:rFonts w:ascii="Arial" w:hAnsi="Arial"/>
        </w:rPr>
        <w:t xml:space="preserve">Ces photographies </w:t>
      </w:r>
      <w:r>
        <w:rPr>
          <w:rFonts w:ascii="Arial" w:hAnsi="Arial"/>
          <w:shd w:val="clear" w:color="auto" w:fill="FFFFFF"/>
        </w:rPr>
        <w:t xml:space="preserve">témoignent du voyage entrepris par Scott et les autres commissaires du Traité en 1905 et 1906 pour négocier les modalités du Traité de la baie James </w:t>
      </w:r>
      <w:r>
        <w:rPr>
          <w:rFonts w:ascii="Arial" w:hAnsi="Arial"/>
        </w:rPr>
        <w:t>(Traité n°</w:t>
      </w:r>
      <w:r w:rsidR="00210BF4">
        <w:rPr>
          <w:rFonts w:ascii="Arial" w:hAnsi="Arial"/>
        </w:rPr>
        <w:t> </w:t>
      </w:r>
      <w:r>
        <w:rPr>
          <w:rFonts w:ascii="Arial" w:hAnsi="Arial"/>
        </w:rPr>
        <w:t xml:space="preserve">9) </w:t>
      </w:r>
      <w:r>
        <w:rPr>
          <w:rFonts w:ascii="Arial" w:hAnsi="Arial"/>
          <w:shd w:val="clear" w:color="auto" w:fill="FFFFFF"/>
        </w:rPr>
        <w:t xml:space="preserve">avec les aînés et les chefs autochtones du Nord. </w:t>
      </w:r>
      <w:hyperlink r:id="rId21" w:history="1">
        <w:r>
          <w:rPr>
            <w:rStyle w:val="Hyperlink"/>
            <w:rFonts w:ascii="Arial" w:hAnsi="Arial"/>
            <w:shd w:val="clear" w:color="auto" w:fill="FFFFFF"/>
          </w:rPr>
          <w:t>Cliquez ici pour accéder à la description pour le groupe C 275-2</w:t>
        </w:r>
      </w:hyperlink>
      <w:r>
        <w:rPr>
          <w:rFonts w:ascii="Arial" w:hAnsi="Arial"/>
          <w:shd w:val="clear" w:color="auto" w:fill="FFFFFF"/>
        </w:rPr>
        <w:t xml:space="preserve">. Voir également l’entrée plus bas sous </w:t>
      </w:r>
      <w:r>
        <w:rPr>
          <w:rFonts w:ascii="Arial" w:hAnsi="Arial"/>
          <w:i/>
          <w:shd w:val="clear" w:color="auto" w:fill="FFFFFF"/>
        </w:rPr>
        <w:t>Collections de photographies</w:t>
      </w:r>
      <w:r>
        <w:rPr>
          <w:rFonts w:ascii="Arial" w:hAnsi="Arial"/>
          <w:shd w:val="clear" w:color="auto" w:fill="FFFFFF"/>
        </w:rPr>
        <w:t>.</w:t>
      </w:r>
    </w:p>
    <w:p w14:paraId="2DDF46D9" w14:textId="699708E3" w:rsidR="00247EE4" w:rsidRPr="00D55D74" w:rsidRDefault="00247EE4" w:rsidP="1EDD9A59">
      <w:pPr>
        <w:jc w:val="both"/>
        <w:rPr>
          <w:rFonts w:ascii="Arial" w:hAnsi="Arial" w:cs="Arial"/>
        </w:rPr>
      </w:pPr>
    </w:p>
    <w:p w14:paraId="43D68376" w14:textId="72557E3C" w:rsidR="1EDD9A59" w:rsidRDefault="1EDD9A59" w:rsidP="1EDD9A59">
      <w:pPr>
        <w:jc w:val="both"/>
        <w:rPr>
          <w:rFonts w:ascii="Arial" w:hAnsi="Arial" w:cs="Arial"/>
        </w:rPr>
      </w:pPr>
    </w:p>
    <w:p w14:paraId="0DCCD51E" w14:textId="216E7FFA" w:rsidR="00135337" w:rsidRPr="00D55D74" w:rsidRDefault="00135337" w:rsidP="00B8134A">
      <w:pPr>
        <w:pStyle w:val="Heading6"/>
        <w:jc w:val="both"/>
        <w:rPr>
          <w:color w:val="333333"/>
          <w:shd w:val="clear" w:color="auto" w:fill="FFFFFF"/>
        </w:rPr>
      </w:pPr>
      <w:r>
        <w:rPr>
          <w:shd w:val="clear" w:color="auto" w:fill="FFFFFF"/>
        </w:rPr>
        <w:t xml:space="preserve">Correspondance liée au relevé des terres de la Couronne et rapports se rapportant aux réserves indiennes et revendications territoriales </w:t>
      </w:r>
      <w:proofErr w:type="gramStart"/>
      <w:r>
        <w:rPr>
          <w:shd w:val="clear" w:color="auto" w:fill="FFFFFF"/>
        </w:rPr>
        <w:t>–  RG</w:t>
      </w:r>
      <w:proofErr w:type="gramEnd"/>
      <w:r w:rsidR="00210BF4">
        <w:rPr>
          <w:shd w:val="clear" w:color="auto" w:fill="FFFFFF"/>
        </w:rPr>
        <w:t> </w:t>
      </w:r>
      <w:r>
        <w:rPr>
          <w:shd w:val="clear" w:color="auto" w:fill="FFFFFF"/>
        </w:rPr>
        <w:t>1-273-5</w:t>
      </w:r>
    </w:p>
    <w:p w14:paraId="06189CAB" w14:textId="77777777" w:rsidR="00135337" w:rsidRPr="00D55D74" w:rsidRDefault="00135337" w:rsidP="00B8134A">
      <w:pPr>
        <w:jc w:val="both"/>
        <w:rPr>
          <w:rFonts w:ascii="Arial" w:hAnsi="Arial" w:cs="Arial"/>
          <w:color w:val="333333"/>
          <w:shd w:val="clear" w:color="auto" w:fill="FFFFFF"/>
        </w:rPr>
      </w:pPr>
    </w:p>
    <w:p w14:paraId="3AE20402" w14:textId="6286709C" w:rsidR="009657EF" w:rsidRPr="009657EF" w:rsidRDefault="00135337" w:rsidP="00B8134A">
      <w:pPr>
        <w:jc w:val="both"/>
        <w:rPr>
          <w:rFonts w:ascii="Arial" w:hAnsi="Arial" w:cs="Arial"/>
        </w:rPr>
      </w:pPr>
      <w:r>
        <w:rPr>
          <w:rFonts w:ascii="Arial" w:hAnsi="Arial"/>
        </w:rPr>
        <w:t xml:space="preserve">Ce groupe de documents contient </w:t>
      </w:r>
      <w:r w:rsidR="00903F10">
        <w:rPr>
          <w:rFonts w:ascii="Arial" w:hAnsi="Arial"/>
        </w:rPr>
        <w:t>deux registres constitués</w:t>
      </w:r>
      <w:r>
        <w:rPr>
          <w:rFonts w:ascii="Arial" w:hAnsi="Arial"/>
        </w:rPr>
        <w:t xml:space="preserve"> de «</w:t>
      </w:r>
      <w:r w:rsidR="00B00233">
        <w:rPr>
          <w:rFonts w:ascii="Arial" w:hAnsi="Arial"/>
        </w:rPr>
        <w:t> </w:t>
      </w:r>
      <w:r>
        <w:rPr>
          <w:rFonts w:ascii="Arial" w:hAnsi="Arial"/>
        </w:rPr>
        <w:t>listes de paye pour les réserves pour les paiements liés au Traité, 1905</w:t>
      </w:r>
      <w:r w:rsidR="00B00233">
        <w:rPr>
          <w:rFonts w:ascii="Arial" w:hAnsi="Arial"/>
        </w:rPr>
        <w:t> </w:t>
      </w:r>
      <w:r>
        <w:rPr>
          <w:rFonts w:ascii="Arial" w:hAnsi="Arial"/>
        </w:rPr>
        <w:t xml:space="preserve">». Ces listes étaient maintenues par Duncan Campbell Scott, Samuel Stewart et Daniel G. </w:t>
      </w:r>
      <w:proofErr w:type="spellStart"/>
      <w:r>
        <w:rPr>
          <w:rFonts w:ascii="Arial" w:hAnsi="Arial"/>
        </w:rPr>
        <w:t>McMartin</w:t>
      </w:r>
      <w:proofErr w:type="spellEnd"/>
      <w:r>
        <w:rPr>
          <w:rFonts w:ascii="Arial" w:hAnsi="Arial"/>
        </w:rPr>
        <w:t>, qui étaient commissaires au Traité de la baie James (Traité n</w:t>
      </w:r>
      <w:r>
        <w:rPr>
          <w:rFonts w:ascii="Arial" w:hAnsi="Arial"/>
          <w:vertAlign w:val="superscript"/>
        </w:rPr>
        <w:t>o</w:t>
      </w:r>
      <w:r w:rsidR="00210BF4">
        <w:rPr>
          <w:rFonts w:ascii="Arial" w:hAnsi="Arial"/>
        </w:rPr>
        <w:t> </w:t>
      </w:r>
      <w:r>
        <w:rPr>
          <w:rFonts w:ascii="Arial" w:hAnsi="Arial"/>
        </w:rPr>
        <w:t xml:space="preserve">9). Les registres mentionnent les récipiendaires d’un paiement et sont classés par Première Nation. Chaque entrée inclut le nom d’une </w:t>
      </w:r>
      <w:r>
        <w:rPr>
          <w:rFonts w:ascii="Arial" w:hAnsi="Arial"/>
        </w:rPr>
        <w:lastRenderedPageBreak/>
        <w:t>personne, le nombre de personnes que compte sa famille ainsi que la somme payée. De nombreuses entrées contiennent des notes supplémentaires sur les relations familiales et la position du chef du ménage dans la communauté. Ces documents incluent également des copies de la documentation relative aux traités Robinson-Huron et Robinson-Supérieur, qui semblent avoir été compilées pour servir de base aux négociations du Traité n</w:t>
      </w:r>
      <w:r>
        <w:rPr>
          <w:rFonts w:ascii="Arial" w:hAnsi="Arial"/>
          <w:vertAlign w:val="superscript"/>
        </w:rPr>
        <w:t>o</w:t>
      </w:r>
      <w:r w:rsidR="00210BF4">
        <w:rPr>
          <w:rFonts w:ascii="Arial" w:hAnsi="Arial"/>
        </w:rPr>
        <w:t> </w:t>
      </w:r>
      <w:r>
        <w:rPr>
          <w:rFonts w:ascii="Arial" w:hAnsi="Arial"/>
        </w:rPr>
        <w:t>9.</w:t>
      </w:r>
      <w:r>
        <w:rPr>
          <w:rFonts w:ascii="Arial" w:hAnsi="Arial"/>
          <w:color w:val="333333"/>
          <w:shd w:val="clear" w:color="auto" w:fill="FFFFFF"/>
        </w:rPr>
        <w:t xml:space="preserve"> </w:t>
      </w:r>
      <w:hyperlink r:id="rId22" w:history="1">
        <w:r>
          <w:rPr>
            <w:rStyle w:val="Hyperlink"/>
            <w:rFonts w:ascii="Arial" w:hAnsi="Arial"/>
            <w:shd w:val="clear" w:color="auto" w:fill="FFFFFF"/>
          </w:rPr>
          <w:t>Cliquez ici pour accéder à la description pour le groupe RG</w:t>
        </w:r>
        <w:r w:rsidR="00210BF4">
          <w:rPr>
            <w:rStyle w:val="Hyperlink"/>
            <w:rFonts w:ascii="Arial" w:hAnsi="Arial"/>
            <w:shd w:val="clear" w:color="auto" w:fill="FFFFFF"/>
          </w:rPr>
          <w:t> </w:t>
        </w:r>
        <w:r>
          <w:rPr>
            <w:rStyle w:val="Hyperlink"/>
            <w:rFonts w:ascii="Arial" w:hAnsi="Arial"/>
            <w:shd w:val="clear" w:color="auto" w:fill="FFFFFF"/>
          </w:rPr>
          <w:t>1-273-5</w:t>
        </w:r>
      </w:hyperlink>
      <w:r>
        <w:rPr>
          <w:rFonts w:ascii="Arial" w:hAnsi="Arial"/>
          <w:color w:val="333333"/>
          <w:shd w:val="clear" w:color="auto" w:fill="FFFFFF"/>
        </w:rPr>
        <w:t>.</w:t>
      </w:r>
      <w:r>
        <w:rPr>
          <w:rFonts w:ascii="Arial" w:hAnsi="Arial"/>
        </w:rPr>
        <w:t xml:space="preserve"> Voir également l’entrée plus bas sous </w:t>
      </w:r>
      <w:r>
        <w:rPr>
          <w:rFonts w:ascii="Arial" w:hAnsi="Arial"/>
          <w:i/>
        </w:rPr>
        <w:t>Titres autochtones</w:t>
      </w:r>
      <w:r>
        <w:rPr>
          <w:rFonts w:ascii="Arial" w:hAnsi="Arial"/>
        </w:rPr>
        <w:t xml:space="preserve">. </w:t>
      </w:r>
    </w:p>
    <w:p w14:paraId="65284265" w14:textId="77777777" w:rsidR="00E737E7" w:rsidRPr="00D55D74" w:rsidRDefault="00E737E7" w:rsidP="00B8134A">
      <w:pPr>
        <w:jc w:val="both"/>
        <w:rPr>
          <w:rFonts w:ascii="Arial" w:hAnsi="Arial" w:cs="Arial"/>
        </w:rPr>
      </w:pPr>
    </w:p>
    <w:p w14:paraId="54880EA8" w14:textId="18055970" w:rsidR="00E737E7" w:rsidRPr="00D55D74" w:rsidRDefault="00E737E7" w:rsidP="00B8134A">
      <w:pPr>
        <w:pStyle w:val="Heading5"/>
        <w:jc w:val="both"/>
      </w:pPr>
      <w:bookmarkStart w:id="24" w:name="_Toc450767346"/>
      <w:bookmarkStart w:id="25" w:name="_Toc450804673"/>
      <w:bookmarkStart w:id="26" w:name="_Toc168052476"/>
      <w:r>
        <w:t>1.2. Documents se rapportant à d’autres traités</w:t>
      </w:r>
      <w:bookmarkEnd w:id="24"/>
      <w:bookmarkEnd w:id="25"/>
      <w:bookmarkEnd w:id="26"/>
    </w:p>
    <w:p w14:paraId="24C9B115" w14:textId="77777777" w:rsidR="00E737E7" w:rsidRPr="00D55D74" w:rsidRDefault="00E737E7" w:rsidP="00B8134A">
      <w:pPr>
        <w:jc w:val="both"/>
        <w:rPr>
          <w:rFonts w:ascii="Arial" w:hAnsi="Arial" w:cs="Arial"/>
        </w:rPr>
      </w:pPr>
    </w:p>
    <w:p w14:paraId="2EF47AD8" w14:textId="70458EDB" w:rsidR="00E737E7" w:rsidRPr="00D55D74" w:rsidRDefault="00E737E7" w:rsidP="00B8134A">
      <w:pPr>
        <w:pStyle w:val="Heading6"/>
        <w:jc w:val="both"/>
        <w:rPr>
          <w:rStyle w:val="Hyperlink"/>
        </w:rPr>
      </w:pPr>
      <w:r>
        <w:t>Fonds Aemilius Irving – F 1027</w:t>
      </w:r>
    </w:p>
    <w:p w14:paraId="0FE4EC84" w14:textId="77777777" w:rsidR="00E737E7" w:rsidRPr="00D55D74" w:rsidRDefault="00E737E7" w:rsidP="00B8134A">
      <w:pPr>
        <w:jc w:val="both"/>
        <w:rPr>
          <w:rFonts w:ascii="Arial" w:hAnsi="Arial" w:cs="Arial"/>
        </w:rPr>
      </w:pPr>
    </w:p>
    <w:p w14:paraId="74197686" w14:textId="40E531F7" w:rsidR="00E737E7" w:rsidRPr="00D55D74" w:rsidRDefault="00E737E7" w:rsidP="00B8134A">
      <w:pPr>
        <w:jc w:val="both"/>
        <w:rPr>
          <w:rFonts w:ascii="Arial" w:hAnsi="Arial" w:cs="Arial"/>
        </w:rPr>
      </w:pPr>
      <w:r>
        <w:rPr>
          <w:rFonts w:ascii="Arial" w:hAnsi="Arial"/>
        </w:rPr>
        <w:t>Aemilius Irving était un colonisateur avocat et politicien qui a été avocat pour le gouvernement de l’Ontario au cours de plusieurs conflits de compétence avec le gouvernement fédéral, le Manitoba et le Québec. Les documents d’Irving font état de plusieurs affaires importantes en lien avec le Traité Robinson-Huron (1850), le Traité n</w:t>
      </w:r>
      <w:r>
        <w:rPr>
          <w:rFonts w:ascii="Arial" w:hAnsi="Arial"/>
          <w:vertAlign w:val="superscript"/>
        </w:rPr>
        <w:t>o</w:t>
      </w:r>
      <w:r w:rsidR="00210BF4">
        <w:rPr>
          <w:rFonts w:ascii="Arial" w:hAnsi="Arial"/>
        </w:rPr>
        <w:t> </w:t>
      </w:r>
      <w:r>
        <w:rPr>
          <w:rFonts w:ascii="Arial" w:hAnsi="Arial"/>
        </w:rPr>
        <w:t>3, le Traité Bond Head (1836) et le Traité de l’île Manitoulin (1862). Ces documents incluent le témoignage oral d’Ojibways et de Métis ayant pris part à ces négociations. Irving a également répondu à d</w:t>
      </w:r>
      <w:r w:rsidR="00F71CC3">
        <w:rPr>
          <w:rFonts w:ascii="Arial" w:hAnsi="Arial"/>
        </w:rPr>
        <w:t>’</w:t>
      </w:r>
      <w:r>
        <w:rPr>
          <w:rFonts w:ascii="Arial" w:hAnsi="Arial"/>
        </w:rPr>
        <w:t>autres revendications faites par le gouvernement fédéral à l</w:t>
      </w:r>
      <w:r w:rsidR="00F71CC3">
        <w:rPr>
          <w:rFonts w:ascii="Arial" w:hAnsi="Arial"/>
        </w:rPr>
        <w:t>’</w:t>
      </w:r>
      <w:r>
        <w:rPr>
          <w:rFonts w:ascii="Arial" w:hAnsi="Arial"/>
        </w:rPr>
        <w:t>encontre de l</w:t>
      </w:r>
      <w:r w:rsidR="00F71CC3">
        <w:rPr>
          <w:rFonts w:ascii="Arial" w:hAnsi="Arial"/>
        </w:rPr>
        <w:t>’</w:t>
      </w:r>
      <w:r>
        <w:rPr>
          <w:rFonts w:ascii="Arial" w:hAnsi="Arial"/>
        </w:rPr>
        <w:t>Ontario. Celles-ci incluaient la revendication par la Première Nation de Temagami du Nord-Est de l</w:t>
      </w:r>
      <w:r w:rsidR="00F71CC3">
        <w:rPr>
          <w:rFonts w:ascii="Arial" w:hAnsi="Arial"/>
        </w:rPr>
        <w:t>’</w:t>
      </w:r>
      <w:r>
        <w:rPr>
          <w:rFonts w:ascii="Arial" w:hAnsi="Arial"/>
        </w:rPr>
        <w:t>Ontario d’une réserve (Bear Island</w:t>
      </w:r>
      <w:r w:rsidR="00210BF4">
        <w:rPr>
          <w:rFonts w:ascii="Arial" w:hAnsi="Arial"/>
        </w:rPr>
        <w:t> </w:t>
      </w:r>
      <w:r>
        <w:rPr>
          <w:rFonts w:ascii="Arial" w:hAnsi="Arial"/>
        </w:rPr>
        <w:t xml:space="preserve">1) en bordure du lac Temagami. </w:t>
      </w:r>
      <w:hyperlink r:id="rId23">
        <w:r>
          <w:rPr>
            <w:rStyle w:val="Hyperlink"/>
            <w:rFonts w:ascii="Arial" w:hAnsi="Arial"/>
          </w:rPr>
          <w:t>Cliquez ici pour accéder à la description pour le groupe F 1027</w:t>
        </w:r>
      </w:hyperlink>
      <w:r>
        <w:rPr>
          <w:rFonts w:ascii="Arial" w:hAnsi="Arial"/>
        </w:rPr>
        <w:t xml:space="preserve">. </w:t>
      </w:r>
    </w:p>
    <w:p w14:paraId="3FDF604B" w14:textId="777DE4E0" w:rsidR="00777B85" w:rsidRPr="00D55D74" w:rsidRDefault="00777B85" w:rsidP="00B8134A">
      <w:pPr>
        <w:jc w:val="both"/>
        <w:rPr>
          <w:rFonts w:ascii="Arial" w:hAnsi="Arial" w:cs="Arial"/>
        </w:rPr>
      </w:pPr>
    </w:p>
    <w:p w14:paraId="41BA47CB" w14:textId="4A378EC9" w:rsidR="00777B85" w:rsidRPr="00D55D74" w:rsidRDefault="00777B85" w:rsidP="00B8134A">
      <w:pPr>
        <w:pStyle w:val="Heading6"/>
        <w:jc w:val="both"/>
        <w:rPr>
          <w:b w:val="0"/>
        </w:rPr>
      </w:pPr>
      <w:r>
        <w:t>Fonds Famille Dawson – F 1008</w:t>
      </w:r>
    </w:p>
    <w:p w14:paraId="33C25817" w14:textId="4F9CAA4F" w:rsidR="00777B85" w:rsidRPr="00D55D74" w:rsidRDefault="00777B85" w:rsidP="00B8134A">
      <w:pPr>
        <w:jc w:val="both"/>
        <w:rPr>
          <w:rFonts w:ascii="Arial" w:hAnsi="Arial" w:cs="Arial"/>
          <w:spacing w:val="-3"/>
        </w:rPr>
      </w:pPr>
    </w:p>
    <w:p w14:paraId="483E7B3B" w14:textId="1C70663B" w:rsidR="00777B85" w:rsidRPr="00D55D74" w:rsidRDefault="00777B85" w:rsidP="00B8134A">
      <w:pPr>
        <w:jc w:val="both"/>
        <w:rPr>
          <w:rFonts w:ascii="Arial" w:hAnsi="Arial" w:cs="Arial"/>
          <w:spacing w:val="-3"/>
        </w:rPr>
      </w:pPr>
      <w:r>
        <w:rPr>
          <w:rFonts w:ascii="Arial" w:hAnsi="Arial"/>
        </w:rPr>
        <w:t>Simon James Dawson a été nommé commissaire au Traité pour la conclusion du Traité n</w:t>
      </w:r>
      <w:r>
        <w:rPr>
          <w:rFonts w:ascii="Arial" w:hAnsi="Arial"/>
          <w:vertAlign w:val="superscript"/>
        </w:rPr>
        <w:t>o</w:t>
      </w:r>
      <w:r w:rsidR="00210BF4">
        <w:rPr>
          <w:rFonts w:ascii="Arial" w:hAnsi="Arial"/>
        </w:rPr>
        <w:t> </w:t>
      </w:r>
      <w:r>
        <w:rPr>
          <w:rFonts w:ascii="Arial" w:hAnsi="Arial"/>
        </w:rPr>
        <w:t xml:space="preserve">3 (territoire des Saulteaux) en 1873. </w:t>
      </w:r>
      <w:hyperlink r:id="rId24" w:history="1">
        <w:r>
          <w:rPr>
            <w:rStyle w:val="Hyperlink"/>
            <w:rFonts w:ascii="Arial" w:hAnsi="Arial"/>
          </w:rPr>
          <w:t>Cliquez ici pour accéder à la description pour le groupe F 1008</w:t>
        </w:r>
      </w:hyperlink>
      <w:r>
        <w:rPr>
          <w:rFonts w:ascii="Arial" w:hAnsi="Arial"/>
        </w:rPr>
        <w:t xml:space="preserve">. Voir l’entrée plus bas sous </w:t>
      </w:r>
      <w:r>
        <w:rPr>
          <w:rFonts w:ascii="Arial" w:hAnsi="Arial"/>
          <w:i/>
        </w:rPr>
        <w:t xml:space="preserve">Documents privés des arpenteurs </w:t>
      </w:r>
      <w:r>
        <w:rPr>
          <w:rFonts w:ascii="Arial" w:hAnsi="Arial"/>
        </w:rPr>
        <w:t xml:space="preserve">pour de plus amples renseignements à propos de ces documents. </w:t>
      </w:r>
    </w:p>
    <w:p w14:paraId="689B49B2" w14:textId="77777777" w:rsidR="00E737E7" w:rsidRPr="00D55D74" w:rsidRDefault="00E737E7" w:rsidP="00B8134A">
      <w:pPr>
        <w:jc w:val="both"/>
        <w:rPr>
          <w:rFonts w:ascii="Arial" w:hAnsi="Arial" w:cs="Arial"/>
        </w:rPr>
      </w:pPr>
    </w:p>
    <w:p w14:paraId="62B82F0A" w14:textId="7063937F" w:rsidR="00135337" w:rsidRPr="00D55D74" w:rsidRDefault="008C78B9" w:rsidP="00B8134A">
      <w:pPr>
        <w:pStyle w:val="Heading4"/>
        <w:jc w:val="both"/>
        <w:rPr>
          <w:highlight w:val="yellow"/>
        </w:rPr>
      </w:pPr>
      <w:bookmarkStart w:id="27" w:name="_Toc450767347"/>
      <w:bookmarkStart w:id="28" w:name="_Toc450804674"/>
      <w:bookmarkStart w:id="29" w:name="_Toc168052477"/>
      <w:r>
        <w:t xml:space="preserve">2. </w:t>
      </w:r>
      <w:bookmarkEnd w:id="27"/>
      <w:bookmarkEnd w:id="28"/>
      <w:r>
        <w:t>Exploration colonialiste et commerce des fourrures</w:t>
      </w:r>
      <w:bookmarkEnd w:id="29"/>
    </w:p>
    <w:p w14:paraId="3F5A9D29" w14:textId="77777777" w:rsidR="00845BDD" w:rsidRPr="00D55D74" w:rsidRDefault="00845BDD" w:rsidP="00B8134A">
      <w:pPr>
        <w:jc w:val="both"/>
        <w:rPr>
          <w:rFonts w:ascii="Arial" w:hAnsi="Arial" w:cs="Arial"/>
        </w:rPr>
      </w:pPr>
    </w:p>
    <w:p w14:paraId="2CA870A7" w14:textId="2D7D0378" w:rsidR="009C2CB8" w:rsidRPr="00D55D74" w:rsidRDefault="002467AE" w:rsidP="00B8134A">
      <w:pPr>
        <w:jc w:val="both"/>
        <w:rPr>
          <w:rFonts w:ascii="Arial" w:hAnsi="Arial" w:cs="Arial"/>
        </w:rPr>
      </w:pPr>
      <w:r>
        <w:rPr>
          <w:rFonts w:ascii="Arial" w:hAnsi="Arial"/>
        </w:rPr>
        <w:t>Nous conservons plusieurs collections de documents privés se rapportant au commerce des fourrures, une période d</w:t>
      </w:r>
      <w:r w:rsidR="00F71CC3">
        <w:rPr>
          <w:rFonts w:ascii="Arial" w:hAnsi="Arial"/>
        </w:rPr>
        <w:t>’</w:t>
      </w:r>
      <w:r>
        <w:rPr>
          <w:rFonts w:ascii="Arial" w:hAnsi="Arial"/>
        </w:rPr>
        <w:t>intense activité commerciale et d</w:t>
      </w:r>
      <w:r w:rsidR="00F71CC3">
        <w:rPr>
          <w:rFonts w:ascii="Arial" w:hAnsi="Arial"/>
        </w:rPr>
        <w:t>’</w:t>
      </w:r>
      <w:r>
        <w:rPr>
          <w:rFonts w:ascii="Arial" w:hAnsi="Arial"/>
        </w:rPr>
        <w:t>échanges mutuels entre les peuples autochtones et les colonisateurs européens, qui s</w:t>
      </w:r>
      <w:r w:rsidR="00F71CC3">
        <w:rPr>
          <w:rFonts w:ascii="Arial" w:hAnsi="Arial"/>
        </w:rPr>
        <w:t>’</w:t>
      </w:r>
      <w:r>
        <w:rPr>
          <w:rFonts w:ascii="Arial" w:hAnsi="Arial"/>
        </w:rPr>
        <w:t>étend du 17</w:t>
      </w:r>
      <w:r>
        <w:rPr>
          <w:rFonts w:ascii="Arial" w:hAnsi="Arial"/>
          <w:vertAlign w:val="superscript"/>
        </w:rPr>
        <w:t>e</w:t>
      </w:r>
      <w:r>
        <w:rPr>
          <w:rFonts w:ascii="Arial" w:hAnsi="Arial"/>
        </w:rPr>
        <w:t xml:space="preserve"> au 19</w:t>
      </w:r>
      <w:r>
        <w:rPr>
          <w:rFonts w:ascii="Arial" w:hAnsi="Arial"/>
          <w:vertAlign w:val="superscript"/>
        </w:rPr>
        <w:t>e</w:t>
      </w:r>
      <w:r>
        <w:rPr>
          <w:rFonts w:ascii="Arial" w:hAnsi="Arial"/>
        </w:rPr>
        <w:t xml:space="preserve"> siècle et qui a donné naissance à la Nation métisse. Nous possédons également des documents se rapportant à l’exploration colonialiste européenne de ce qu’on appelle aujourd’hui le Canada et qui datent d’environ la même période. Nos fonds sont principalement constitués de documents concernant des colonisateurs, des commerçants de fourrures, des financiers, des fonctionnaires et des explorateurs européens.</w:t>
      </w:r>
    </w:p>
    <w:p w14:paraId="2B5CEDEC" w14:textId="7B56CEB1" w:rsidR="00845BDD" w:rsidRDefault="00845BDD" w:rsidP="00B8134A">
      <w:pPr>
        <w:jc w:val="both"/>
        <w:rPr>
          <w:rFonts w:ascii="Arial" w:hAnsi="Arial" w:cs="Arial"/>
        </w:rPr>
      </w:pPr>
    </w:p>
    <w:p w14:paraId="753EB6F3" w14:textId="77777777" w:rsidR="001B1964" w:rsidRPr="00D55D74" w:rsidRDefault="001B1964" w:rsidP="00B8134A">
      <w:pPr>
        <w:pStyle w:val="Heading6"/>
        <w:jc w:val="both"/>
        <w:rPr>
          <w:rStyle w:val="Hyperlink"/>
        </w:rPr>
      </w:pPr>
      <w:r>
        <w:t>Fonds David Thompson – F 443</w:t>
      </w:r>
    </w:p>
    <w:p w14:paraId="01FD8483" w14:textId="77777777" w:rsidR="001B1964" w:rsidRPr="00D55D74" w:rsidRDefault="001B1964" w:rsidP="00B8134A">
      <w:pPr>
        <w:jc w:val="both"/>
        <w:rPr>
          <w:rFonts w:ascii="Arial" w:hAnsi="Arial" w:cs="Arial"/>
        </w:rPr>
      </w:pPr>
    </w:p>
    <w:p w14:paraId="371BD2E7" w14:textId="0DCDB72A" w:rsidR="00287096" w:rsidRPr="00D55D74" w:rsidRDefault="001B1964" w:rsidP="00B8134A">
      <w:pPr>
        <w:jc w:val="both"/>
        <w:rPr>
          <w:rFonts w:ascii="Arial" w:hAnsi="Arial" w:cs="Arial"/>
        </w:rPr>
      </w:pPr>
      <w:r>
        <w:rPr>
          <w:rFonts w:ascii="Arial" w:hAnsi="Arial"/>
        </w:rPr>
        <w:t xml:space="preserve">David Thompson (1770-1857) était un colonisateur commerçant de fourrures, arpenteur et astronome britannique connu pour ses explorations et sa cartographie de l’Ouest du </w:t>
      </w:r>
      <w:r>
        <w:rPr>
          <w:rFonts w:ascii="Arial" w:hAnsi="Arial"/>
        </w:rPr>
        <w:lastRenderedPageBreak/>
        <w:t>Canada, ainsi que pour ses travaux d’arpentage de la frontière internationale entre le Canada et les États-Unis. Les documents incluent les cahiers et journaux, les carnets de notes, les levés, la correspondance et les cartes de Thompson. Les cahiers et journaux de Thompson (voir F</w:t>
      </w:r>
      <w:r w:rsidR="00210BF4">
        <w:rPr>
          <w:rFonts w:ascii="Arial" w:hAnsi="Arial"/>
        </w:rPr>
        <w:t> </w:t>
      </w:r>
      <w:r>
        <w:rPr>
          <w:rFonts w:ascii="Arial" w:hAnsi="Arial"/>
        </w:rPr>
        <w:t xml:space="preserve">443-1) documentent ses voyages à l’intérieur du Canada et aux États-Unis tandis qu’il travaillait pour la Compagnie de la Baie d’Hudson et la Compagnie du Nord-Ouest. Les entrées combinent des observations astronomiques et des descriptions du paysage, de la faune, du climat, des membres de ses équipes de voyage, ainsi que des populations et cultures rencontrées dans le cadre de ses explorations. Ces documents renferment une importante quantité de matériel se rapportant aux peuples autochtones. Ils fournissent également une vaste description de la vie quotidienne d’un commerçant de fourrures et explorateur, ainsi que parmi les plus anciennes descriptions du paysage de l’Ouest du Canada consignées par des colonisateurs européens. </w:t>
      </w:r>
      <w:hyperlink r:id="rId25" w:history="1">
        <w:r>
          <w:rPr>
            <w:rStyle w:val="Hyperlink"/>
            <w:rFonts w:ascii="Arial" w:hAnsi="Arial"/>
          </w:rPr>
          <w:t>Cliquez ici pour accéder à la description pour le groupe F 443</w:t>
        </w:r>
      </w:hyperlink>
      <w:r>
        <w:rPr>
          <w:rFonts w:ascii="Arial" w:hAnsi="Arial"/>
        </w:rPr>
        <w:t xml:space="preserve">. Voir également l’entrée plus bas sous </w:t>
      </w:r>
      <w:r>
        <w:rPr>
          <w:rFonts w:ascii="Arial" w:hAnsi="Arial"/>
          <w:i/>
        </w:rPr>
        <w:t>Langues autochtones</w:t>
      </w:r>
      <w:r>
        <w:rPr>
          <w:rFonts w:ascii="Arial" w:hAnsi="Arial"/>
        </w:rPr>
        <w:t xml:space="preserve">. </w:t>
      </w:r>
    </w:p>
    <w:p w14:paraId="4C445A08" w14:textId="77777777" w:rsidR="001B1964" w:rsidRPr="00D55D74" w:rsidRDefault="001B1964" w:rsidP="00B8134A">
      <w:pPr>
        <w:jc w:val="both"/>
        <w:rPr>
          <w:rFonts w:ascii="Arial" w:hAnsi="Arial" w:cs="Arial"/>
        </w:rPr>
      </w:pPr>
    </w:p>
    <w:p w14:paraId="394BDEAB" w14:textId="7CD16692" w:rsidR="00845BDD" w:rsidRPr="00D55D74" w:rsidRDefault="00845BDD" w:rsidP="00B8134A">
      <w:pPr>
        <w:pStyle w:val="Heading6"/>
        <w:jc w:val="both"/>
      </w:pPr>
      <w:r>
        <w:t>Collection sur le commerce des fourrures – F 471</w:t>
      </w:r>
    </w:p>
    <w:p w14:paraId="2EAA0E21" w14:textId="77777777" w:rsidR="00845BDD" w:rsidRPr="00D55D74" w:rsidRDefault="00845BDD" w:rsidP="00B8134A">
      <w:pPr>
        <w:jc w:val="both"/>
        <w:rPr>
          <w:rFonts w:ascii="Arial" w:hAnsi="Arial" w:cs="Arial"/>
        </w:rPr>
      </w:pPr>
    </w:p>
    <w:p w14:paraId="4CECD0D1" w14:textId="51EFA477" w:rsidR="00845BDD" w:rsidRPr="00D55D74" w:rsidRDefault="00845BDD" w:rsidP="00B8134A">
      <w:pPr>
        <w:jc w:val="both"/>
        <w:rPr>
          <w:rFonts w:ascii="Arial" w:hAnsi="Arial" w:cs="Arial"/>
        </w:rPr>
      </w:pPr>
      <w:r>
        <w:rPr>
          <w:rFonts w:ascii="Arial" w:hAnsi="Arial"/>
        </w:rPr>
        <w:t xml:space="preserve">La collection est composée de documentation recueillie auprès de différents donateurs en lien avec le commerce des fourrures. La documentation provient majoritairement des districts de </w:t>
      </w:r>
      <w:proofErr w:type="spellStart"/>
      <w:r>
        <w:rPr>
          <w:rFonts w:ascii="Arial" w:hAnsi="Arial"/>
        </w:rPr>
        <w:t>Temiskaming</w:t>
      </w:r>
      <w:proofErr w:type="spellEnd"/>
      <w:r>
        <w:rPr>
          <w:rFonts w:ascii="Arial" w:hAnsi="Arial"/>
        </w:rPr>
        <w:t xml:space="preserve"> et d’</w:t>
      </w:r>
      <w:proofErr w:type="spellStart"/>
      <w:r>
        <w:rPr>
          <w:rFonts w:ascii="Arial" w:hAnsi="Arial"/>
        </w:rPr>
        <w:t>Algoma</w:t>
      </w:r>
      <w:proofErr w:type="spellEnd"/>
      <w:r>
        <w:rPr>
          <w:rFonts w:ascii="Arial" w:hAnsi="Arial"/>
        </w:rPr>
        <w:t xml:space="preserve"> de ce qui est aujourd’hui le Nord-Est de l’Ontario, mais comprend également des copies de documents de la Compagnie du Nord-Ouest provenant de ce qui est maintenant l’Ouest canadien. Voici des collectivités et peuples auxquels ces documents font référence : Confédération </w:t>
      </w:r>
      <w:proofErr w:type="spellStart"/>
      <w:r>
        <w:rPr>
          <w:rFonts w:ascii="Arial" w:hAnsi="Arial"/>
        </w:rPr>
        <w:t>Haudenosaunee</w:t>
      </w:r>
      <w:proofErr w:type="spellEnd"/>
      <w:r>
        <w:rPr>
          <w:rFonts w:ascii="Arial" w:hAnsi="Arial"/>
        </w:rPr>
        <w:t xml:space="preserve"> («</w:t>
      </w:r>
      <w:r w:rsidR="00B00233">
        <w:rPr>
          <w:rFonts w:ascii="Arial" w:hAnsi="Arial"/>
        </w:rPr>
        <w:t> </w:t>
      </w:r>
      <w:r>
        <w:rPr>
          <w:rFonts w:ascii="Arial" w:hAnsi="Arial"/>
        </w:rPr>
        <w:t>Cinq Nations</w:t>
      </w:r>
      <w:r w:rsidR="00B00233">
        <w:rPr>
          <w:rFonts w:ascii="Arial" w:hAnsi="Arial"/>
        </w:rPr>
        <w:t> </w:t>
      </w:r>
      <w:r>
        <w:rPr>
          <w:rFonts w:ascii="Arial" w:hAnsi="Arial"/>
        </w:rPr>
        <w:t>»), Première Nation Beausoleil, chefs de la région du lac Rice, Salish de la Côte, Chippewas de l</w:t>
      </w:r>
      <w:r w:rsidR="00F71CC3">
        <w:rPr>
          <w:rFonts w:ascii="Arial" w:hAnsi="Arial"/>
        </w:rPr>
        <w:t>’</w:t>
      </w:r>
      <w:r>
        <w:rPr>
          <w:rFonts w:ascii="Arial" w:hAnsi="Arial"/>
        </w:rPr>
        <w:t>île Georgina, Première Nation chippewa de Rama («</w:t>
      </w:r>
      <w:r w:rsidR="00B00233">
        <w:rPr>
          <w:rFonts w:ascii="Arial" w:hAnsi="Arial"/>
        </w:rPr>
        <w:t> </w:t>
      </w:r>
      <w:r>
        <w:rPr>
          <w:rFonts w:ascii="Arial" w:hAnsi="Arial"/>
        </w:rPr>
        <w:t xml:space="preserve">réserves de la Bande </w:t>
      </w:r>
      <w:proofErr w:type="spellStart"/>
      <w:r>
        <w:rPr>
          <w:rFonts w:ascii="Arial" w:hAnsi="Arial"/>
        </w:rPr>
        <w:t>Tow</w:t>
      </w:r>
      <w:proofErr w:type="spellEnd"/>
      <w:r>
        <w:rPr>
          <w:rFonts w:ascii="Arial" w:hAnsi="Arial"/>
        </w:rPr>
        <w:t>(e) de l’île Snake et de Rama</w:t>
      </w:r>
      <w:r w:rsidR="00B00233">
        <w:rPr>
          <w:rFonts w:ascii="Arial" w:hAnsi="Arial"/>
        </w:rPr>
        <w:t> </w:t>
      </w:r>
      <w:r>
        <w:rPr>
          <w:rFonts w:ascii="Arial" w:hAnsi="Arial"/>
        </w:rPr>
        <w:t xml:space="preserve">»), communautés cries de la région de Moose </w:t>
      </w:r>
      <w:proofErr w:type="spellStart"/>
      <w:r>
        <w:rPr>
          <w:rFonts w:ascii="Arial" w:hAnsi="Arial"/>
        </w:rPr>
        <w:t>Factory</w:t>
      </w:r>
      <w:proofErr w:type="spellEnd"/>
      <w:r>
        <w:rPr>
          <w:rFonts w:ascii="Arial" w:hAnsi="Arial"/>
        </w:rPr>
        <w:t xml:space="preserve"> (près de la Première Nation crie de la Moose et de </w:t>
      </w:r>
      <w:proofErr w:type="spellStart"/>
      <w:r>
        <w:rPr>
          <w:rFonts w:ascii="Arial" w:hAnsi="Arial"/>
        </w:rPr>
        <w:t>MoCreebec</w:t>
      </w:r>
      <w:proofErr w:type="spellEnd"/>
      <w:r>
        <w:rPr>
          <w:rFonts w:ascii="Arial" w:hAnsi="Arial"/>
        </w:rPr>
        <w:t xml:space="preserve"> </w:t>
      </w:r>
      <w:proofErr w:type="spellStart"/>
      <w:r>
        <w:rPr>
          <w:rFonts w:ascii="Arial" w:hAnsi="Arial"/>
        </w:rPr>
        <w:t>Eeyoud</w:t>
      </w:r>
      <w:proofErr w:type="spellEnd"/>
      <w:r>
        <w:rPr>
          <w:rFonts w:ascii="Arial" w:hAnsi="Arial"/>
        </w:rPr>
        <w:t xml:space="preserve">) et Ojibways de la région de la rivière Albany (près de la Première Nation ojibway Mishkeegogamang). </w:t>
      </w:r>
      <w:hyperlink r:id="rId26">
        <w:r>
          <w:rPr>
            <w:rStyle w:val="Hyperlink"/>
            <w:rFonts w:ascii="Arial" w:hAnsi="Arial"/>
          </w:rPr>
          <w:t>Cliquez ici pour accéder à la description pour le groupe F 471</w:t>
        </w:r>
      </w:hyperlink>
      <w:r>
        <w:rPr>
          <w:rFonts w:ascii="Arial" w:hAnsi="Arial"/>
        </w:rPr>
        <w:t xml:space="preserve">. </w:t>
      </w:r>
    </w:p>
    <w:p w14:paraId="03DF4DC4" w14:textId="77777777" w:rsidR="00844A1F" w:rsidRPr="00D55D74" w:rsidRDefault="00844A1F" w:rsidP="00B8134A">
      <w:pPr>
        <w:jc w:val="both"/>
        <w:rPr>
          <w:rFonts w:ascii="Arial" w:hAnsi="Arial" w:cs="Arial"/>
        </w:rPr>
      </w:pPr>
    </w:p>
    <w:p w14:paraId="77477B25" w14:textId="0AC8F831" w:rsidR="00845BDD" w:rsidRPr="003E0DC3" w:rsidRDefault="00845BDD" w:rsidP="00B8134A">
      <w:pPr>
        <w:pStyle w:val="Heading6"/>
        <w:jc w:val="both"/>
        <w:rPr>
          <w:rStyle w:val="Hyperlink"/>
          <w:lang w:val="en-US"/>
        </w:rPr>
      </w:pPr>
      <w:r w:rsidRPr="003E0DC3">
        <w:rPr>
          <w:lang w:val="en-US"/>
        </w:rPr>
        <w:t xml:space="preserve">Fonds </w:t>
      </w:r>
      <w:proofErr w:type="spellStart"/>
      <w:r w:rsidRPr="003E0DC3">
        <w:rPr>
          <w:lang w:val="en-US"/>
        </w:rPr>
        <w:t>Famille</w:t>
      </w:r>
      <w:proofErr w:type="spellEnd"/>
      <w:r w:rsidRPr="003E0DC3">
        <w:rPr>
          <w:lang w:val="en-US"/>
        </w:rPr>
        <w:t xml:space="preserve"> William Baldwin – F 17</w:t>
      </w:r>
    </w:p>
    <w:p w14:paraId="1085205D" w14:textId="77777777" w:rsidR="00845BDD" w:rsidRPr="003E0DC3" w:rsidRDefault="00845BDD" w:rsidP="00B8134A">
      <w:pPr>
        <w:jc w:val="both"/>
        <w:rPr>
          <w:rFonts w:ascii="Arial" w:hAnsi="Arial" w:cs="Arial"/>
          <w:lang w:val="en-US"/>
        </w:rPr>
      </w:pPr>
    </w:p>
    <w:p w14:paraId="602270B0" w14:textId="34BEE0C5" w:rsidR="00602EF5" w:rsidRPr="00602EF5" w:rsidRDefault="00A80697" w:rsidP="00B8134A">
      <w:pPr>
        <w:jc w:val="both"/>
        <w:rPr>
          <w:rFonts w:ascii="Arial" w:hAnsi="Arial" w:cs="Arial"/>
        </w:rPr>
      </w:pPr>
      <w:r>
        <w:rPr>
          <w:rFonts w:ascii="Arial" w:hAnsi="Arial"/>
        </w:rPr>
        <w:t xml:space="preserve">Les documents incluent de la documentation se rapportant au colonisateur français et commerçant de fourrures Laurent </w:t>
      </w:r>
      <w:proofErr w:type="spellStart"/>
      <w:r>
        <w:rPr>
          <w:rFonts w:ascii="Arial" w:hAnsi="Arial"/>
        </w:rPr>
        <w:t>Quetton</w:t>
      </w:r>
      <w:proofErr w:type="spellEnd"/>
      <w:r>
        <w:rPr>
          <w:rFonts w:ascii="Arial" w:hAnsi="Arial"/>
        </w:rPr>
        <w:t xml:space="preserve"> de Saint-Georges, actif dans les régions du lac </w:t>
      </w:r>
      <w:proofErr w:type="spellStart"/>
      <w:r>
        <w:rPr>
          <w:rFonts w:ascii="Arial" w:hAnsi="Arial"/>
        </w:rPr>
        <w:t>Simcoe</w:t>
      </w:r>
      <w:proofErr w:type="spellEnd"/>
      <w:r>
        <w:rPr>
          <w:rFonts w:ascii="Arial" w:hAnsi="Arial"/>
        </w:rPr>
        <w:t xml:space="preserve"> et du lac Couchiching à la fin du 18</w:t>
      </w:r>
      <w:r>
        <w:rPr>
          <w:rFonts w:ascii="Arial" w:hAnsi="Arial"/>
          <w:vertAlign w:val="superscript"/>
        </w:rPr>
        <w:t>e</w:t>
      </w:r>
      <w:r>
        <w:rPr>
          <w:rFonts w:ascii="Arial" w:hAnsi="Arial"/>
        </w:rPr>
        <w:t xml:space="preserve"> siècle et au début du 19</w:t>
      </w:r>
      <w:r>
        <w:rPr>
          <w:rFonts w:ascii="Arial" w:hAnsi="Arial"/>
          <w:vertAlign w:val="superscript"/>
        </w:rPr>
        <w:t>e</w:t>
      </w:r>
      <w:r>
        <w:rPr>
          <w:rFonts w:ascii="Arial" w:hAnsi="Arial"/>
        </w:rPr>
        <w:t xml:space="preserve"> siècle, près de la Première Nation chippewa de l</w:t>
      </w:r>
      <w:r w:rsidR="00F71CC3">
        <w:rPr>
          <w:rFonts w:ascii="Arial" w:hAnsi="Arial"/>
        </w:rPr>
        <w:t>’</w:t>
      </w:r>
      <w:r>
        <w:rPr>
          <w:rFonts w:ascii="Arial" w:hAnsi="Arial"/>
        </w:rPr>
        <w:t>île Georgina et de la Première Nation chippewa de Rama. Cette documentation se compose principalement de correspondance, d’actes de concession, d’actes notariés et autres documents relatifs aux terres qui contiennent des références éparses aux peuples autochtones. Les documents comprennent également un volume des avis juridiques de l’avocat Robert Baldwin, qui contiennent certaines références aux peuples et terres autochtones (voir MS</w:t>
      </w:r>
      <w:r w:rsidR="00210BF4">
        <w:rPr>
          <w:rFonts w:ascii="Arial" w:hAnsi="Arial"/>
        </w:rPr>
        <w:t> </w:t>
      </w:r>
      <w:r>
        <w:rPr>
          <w:rFonts w:ascii="Arial" w:hAnsi="Arial"/>
        </w:rPr>
        <w:t>88, bobine</w:t>
      </w:r>
      <w:r w:rsidR="00210BF4">
        <w:rPr>
          <w:rFonts w:ascii="Arial" w:hAnsi="Arial"/>
        </w:rPr>
        <w:t> </w:t>
      </w:r>
      <w:r>
        <w:rPr>
          <w:rFonts w:ascii="Arial" w:hAnsi="Arial"/>
        </w:rPr>
        <w:t xml:space="preserve">2). </w:t>
      </w:r>
      <w:hyperlink r:id="rId27">
        <w:r>
          <w:rPr>
            <w:rStyle w:val="Hyperlink"/>
            <w:rFonts w:ascii="Arial" w:hAnsi="Arial"/>
          </w:rPr>
          <w:t>Cliquez ici pour accéder à la description pour le groupe F 17</w:t>
        </w:r>
      </w:hyperlink>
      <w:r>
        <w:rPr>
          <w:rFonts w:ascii="Arial" w:hAnsi="Arial"/>
        </w:rPr>
        <w:t>.</w:t>
      </w:r>
    </w:p>
    <w:p w14:paraId="5E37595D" w14:textId="77777777" w:rsidR="00845BDD" w:rsidRPr="00D55D74" w:rsidRDefault="00845BDD" w:rsidP="00B8134A">
      <w:pPr>
        <w:jc w:val="both"/>
        <w:rPr>
          <w:rFonts w:ascii="Arial" w:hAnsi="Arial" w:cs="Arial"/>
        </w:rPr>
      </w:pPr>
    </w:p>
    <w:p w14:paraId="60760016" w14:textId="54E8AA5C" w:rsidR="00845BDD" w:rsidRPr="00D55D74" w:rsidRDefault="00845BDD" w:rsidP="00B8134A">
      <w:pPr>
        <w:pStyle w:val="Heading6"/>
        <w:jc w:val="both"/>
        <w:rPr>
          <w:rStyle w:val="Hyperlink"/>
        </w:rPr>
      </w:pPr>
      <w:r>
        <w:t xml:space="preserve">Fonds Agnus et </w:t>
      </w:r>
      <w:proofErr w:type="spellStart"/>
      <w:r>
        <w:t>Aeneas</w:t>
      </w:r>
      <w:proofErr w:type="spellEnd"/>
      <w:r>
        <w:t xml:space="preserve"> Cameron – F 428</w:t>
      </w:r>
    </w:p>
    <w:p w14:paraId="2D01D93A" w14:textId="77777777" w:rsidR="00845BDD" w:rsidRPr="00D55D74" w:rsidRDefault="00845BDD" w:rsidP="00B8134A">
      <w:pPr>
        <w:jc w:val="both"/>
        <w:rPr>
          <w:rFonts w:ascii="Arial" w:hAnsi="Arial" w:cs="Arial"/>
        </w:rPr>
      </w:pPr>
    </w:p>
    <w:p w14:paraId="29EE4261" w14:textId="7C4E0520" w:rsidR="00845BDD" w:rsidRPr="00D55D74" w:rsidRDefault="00845BDD" w:rsidP="00B8134A">
      <w:pPr>
        <w:jc w:val="both"/>
        <w:rPr>
          <w:rFonts w:ascii="Arial" w:hAnsi="Arial" w:cs="Arial"/>
        </w:rPr>
      </w:pPr>
      <w:r>
        <w:rPr>
          <w:rFonts w:ascii="Arial" w:hAnsi="Arial"/>
        </w:rPr>
        <w:lastRenderedPageBreak/>
        <w:t xml:space="preserve">Agnus et </w:t>
      </w:r>
      <w:proofErr w:type="spellStart"/>
      <w:r>
        <w:rPr>
          <w:rFonts w:ascii="Arial" w:hAnsi="Arial"/>
        </w:rPr>
        <w:t>Aeneas</w:t>
      </w:r>
      <w:proofErr w:type="spellEnd"/>
      <w:r>
        <w:rPr>
          <w:rFonts w:ascii="Arial" w:hAnsi="Arial"/>
        </w:rPr>
        <w:t xml:space="preserve"> Cameron étaient des colonisateurs et commerçants de fourrures écossais dans le district de </w:t>
      </w:r>
      <w:proofErr w:type="spellStart"/>
      <w:r>
        <w:rPr>
          <w:rFonts w:ascii="Arial" w:hAnsi="Arial"/>
        </w:rPr>
        <w:t>Temiskaming</w:t>
      </w:r>
      <w:proofErr w:type="spellEnd"/>
      <w:r>
        <w:rPr>
          <w:rFonts w:ascii="Arial" w:hAnsi="Arial"/>
        </w:rPr>
        <w:t xml:space="preserve"> du Nord de l</w:t>
      </w:r>
      <w:r w:rsidR="00F71CC3">
        <w:rPr>
          <w:rFonts w:ascii="Arial" w:hAnsi="Arial"/>
        </w:rPr>
        <w:t>’</w:t>
      </w:r>
      <w:r>
        <w:rPr>
          <w:rFonts w:ascii="Arial" w:hAnsi="Arial"/>
        </w:rPr>
        <w:t>Ontario et du Nord du Québec au début du 19</w:t>
      </w:r>
      <w:r>
        <w:rPr>
          <w:rFonts w:ascii="Arial" w:hAnsi="Arial"/>
          <w:vertAlign w:val="superscript"/>
        </w:rPr>
        <w:t>e</w:t>
      </w:r>
      <w:r>
        <w:rPr>
          <w:rFonts w:ascii="Arial" w:hAnsi="Arial"/>
        </w:rPr>
        <w:t xml:space="preserve"> siècle. Outre des comptes rendus généraux sur le commerce des fourrures, les documents incluent de nombreuses références à des membres de différentes Premières Nations ojibways et algonquines de la région. Ceci inclut les peuples des régions de Timiskaming («</w:t>
      </w:r>
      <w:r w:rsidR="00B00233">
        <w:rPr>
          <w:rFonts w:ascii="Arial" w:hAnsi="Arial"/>
        </w:rPr>
        <w:t> </w:t>
      </w:r>
      <w:proofErr w:type="spellStart"/>
      <w:r>
        <w:rPr>
          <w:rFonts w:ascii="Arial" w:hAnsi="Arial"/>
        </w:rPr>
        <w:t>Temiscaming</w:t>
      </w:r>
      <w:proofErr w:type="spellEnd"/>
      <w:r w:rsidR="00B00233">
        <w:rPr>
          <w:rFonts w:ascii="Arial" w:hAnsi="Arial"/>
        </w:rPr>
        <w:t> </w:t>
      </w:r>
      <w:r>
        <w:rPr>
          <w:rFonts w:ascii="Arial" w:hAnsi="Arial"/>
        </w:rPr>
        <w:t>»), les Premières Nations Kebaowek («</w:t>
      </w:r>
      <w:r w:rsidR="00B00233">
        <w:rPr>
          <w:rFonts w:ascii="Arial" w:hAnsi="Arial"/>
        </w:rPr>
        <w:t> </w:t>
      </w:r>
      <w:proofErr w:type="spellStart"/>
      <w:r>
        <w:rPr>
          <w:rFonts w:ascii="Arial" w:hAnsi="Arial"/>
        </w:rPr>
        <w:t>Kippewa</w:t>
      </w:r>
      <w:proofErr w:type="spellEnd"/>
      <w:r w:rsidR="00B00233">
        <w:rPr>
          <w:rFonts w:ascii="Arial" w:hAnsi="Arial"/>
        </w:rPr>
        <w:t> </w:t>
      </w:r>
      <w:r>
        <w:rPr>
          <w:rFonts w:ascii="Arial" w:hAnsi="Arial"/>
        </w:rPr>
        <w:t xml:space="preserve">»), </w:t>
      </w:r>
      <w:proofErr w:type="spellStart"/>
      <w:r>
        <w:rPr>
          <w:rFonts w:ascii="Arial" w:hAnsi="Arial"/>
          <w:color w:val="000000"/>
          <w:shd w:val="clear" w:color="auto" w:fill="FFFFFF"/>
        </w:rPr>
        <w:t>Anicinapek</w:t>
      </w:r>
      <w:proofErr w:type="spellEnd"/>
      <w:r>
        <w:rPr>
          <w:rFonts w:ascii="Arial" w:hAnsi="Arial"/>
          <w:color w:val="000000"/>
          <w:shd w:val="clear" w:color="auto" w:fill="FFFFFF"/>
        </w:rPr>
        <w:t xml:space="preserve"> de Kitcisakik</w:t>
      </w:r>
      <w:r>
        <w:rPr>
          <w:rFonts w:ascii="Arial" w:hAnsi="Arial"/>
        </w:rPr>
        <w:t xml:space="preserve"> («</w:t>
      </w:r>
      <w:r w:rsidR="00B00233">
        <w:rPr>
          <w:rFonts w:ascii="Arial" w:hAnsi="Arial"/>
        </w:rPr>
        <w:t> </w:t>
      </w:r>
      <w:r>
        <w:rPr>
          <w:rFonts w:ascii="Arial" w:hAnsi="Arial"/>
        </w:rPr>
        <w:t>Grand Lac</w:t>
      </w:r>
      <w:r w:rsidR="00B00233">
        <w:rPr>
          <w:rFonts w:ascii="Arial" w:hAnsi="Arial"/>
        </w:rPr>
        <w:t> </w:t>
      </w:r>
      <w:r>
        <w:rPr>
          <w:rFonts w:ascii="Arial" w:hAnsi="Arial"/>
        </w:rPr>
        <w:t>») et Abitibiwinni («</w:t>
      </w:r>
      <w:r w:rsidR="00B00233">
        <w:rPr>
          <w:rFonts w:ascii="Arial" w:hAnsi="Arial"/>
        </w:rPr>
        <w:t> </w:t>
      </w:r>
      <w:r>
        <w:rPr>
          <w:rFonts w:ascii="Arial" w:hAnsi="Arial"/>
        </w:rPr>
        <w:t>Abitibi</w:t>
      </w:r>
      <w:r w:rsidR="00B00233">
        <w:rPr>
          <w:rFonts w:ascii="Arial" w:hAnsi="Arial"/>
        </w:rPr>
        <w:t> </w:t>
      </w:r>
      <w:r>
        <w:rPr>
          <w:rFonts w:ascii="Arial" w:hAnsi="Arial"/>
        </w:rPr>
        <w:t xml:space="preserve">») au Québec et les Premières Nations de Mattagami, de </w:t>
      </w:r>
      <w:proofErr w:type="spellStart"/>
      <w:r>
        <w:rPr>
          <w:rFonts w:ascii="Arial" w:hAnsi="Arial"/>
        </w:rPr>
        <w:t>Flying</w:t>
      </w:r>
      <w:proofErr w:type="spellEnd"/>
      <w:r>
        <w:rPr>
          <w:rFonts w:ascii="Arial" w:hAnsi="Arial"/>
        </w:rPr>
        <w:t xml:space="preserve"> Post, de Temagami et de Nipissing en Ontario, une région qui est également l’emplacement des zones de récolte de la baie James et de l’Abitibi-Témiscamingue (communauté métisse historique d’Abitibi </w:t>
      </w:r>
      <w:proofErr w:type="spellStart"/>
      <w:r>
        <w:rPr>
          <w:rFonts w:ascii="Arial" w:hAnsi="Arial"/>
        </w:rPr>
        <w:t>Inland</w:t>
      </w:r>
      <w:proofErr w:type="spellEnd"/>
      <w:r>
        <w:rPr>
          <w:rFonts w:ascii="Arial" w:hAnsi="Arial"/>
        </w:rPr>
        <w:t xml:space="preserve">). </w:t>
      </w:r>
      <w:hyperlink r:id="rId28" w:history="1">
        <w:r>
          <w:rPr>
            <w:rStyle w:val="Hyperlink"/>
            <w:rFonts w:ascii="Arial" w:hAnsi="Arial"/>
          </w:rPr>
          <w:t>Cliquez ici pour accéder à la description pour le groupe F 428.</w:t>
        </w:r>
      </w:hyperlink>
      <w:r>
        <w:rPr>
          <w:rFonts w:ascii="Arial" w:hAnsi="Arial"/>
        </w:rPr>
        <w:t xml:space="preserve"> </w:t>
      </w:r>
    </w:p>
    <w:p w14:paraId="0C6C2CDD" w14:textId="77777777" w:rsidR="00845BDD" w:rsidRPr="00D55D74" w:rsidRDefault="00845BDD" w:rsidP="00B8134A">
      <w:pPr>
        <w:jc w:val="both"/>
        <w:rPr>
          <w:rFonts w:ascii="Arial" w:hAnsi="Arial" w:cs="Arial"/>
        </w:rPr>
      </w:pPr>
    </w:p>
    <w:p w14:paraId="34755CC7" w14:textId="0B3A18CF" w:rsidR="00845BDD" w:rsidRPr="00D55D74" w:rsidRDefault="00845BDD" w:rsidP="00B8134A">
      <w:pPr>
        <w:pStyle w:val="Heading6"/>
        <w:jc w:val="both"/>
        <w:rPr>
          <w:rStyle w:val="Hyperlink"/>
        </w:rPr>
      </w:pPr>
      <w:r>
        <w:t>Fonds Duncan Clark – F 429</w:t>
      </w:r>
    </w:p>
    <w:p w14:paraId="3AF74FBA" w14:textId="77777777" w:rsidR="00845BDD" w:rsidRPr="00D55D74" w:rsidRDefault="00845BDD" w:rsidP="00B8134A">
      <w:pPr>
        <w:jc w:val="both"/>
        <w:rPr>
          <w:rFonts w:ascii="Arial" w:hAnsi="Arial" w:cs="Arial"/>
        </w:rPr>
      </w:pPr>
    </w:p>
    <w:p w14:paraId="15751A75" w14:textId="3979C336" w:rsidR="00845BDD" w:rsidRPr="00D55D74" w:rsidRDefault="00845BDD" w:rsidP="00B8134A">
      <w:pPr>
        <w:jc w:val="both"/>
        <w:rPr>
          <w:rFonts w:ascii="Arial" w:hAnsi="Arial" w:cs="Arial"/>
        </w:rPr>
      </w:pPr>
      <w:r>
        <w:rPr>
          <w:rFonts w:ascii="Arial" w:hAnsi="Arial"/>
        </w:rPr>
        <w:t>Duncan Clark (1785-1862) était un commerçant de fourrures ayant travaillé pour la Compagnie du Nord-Ouest et la Compagnie de la Baie d’Hudson dans ce qui est maintenant le Nord de l</w:t>
      </w:r>
      <w:r w:rsidR="00F71CC3">
        <w:rPr>
          <w:rFonts w:ascii="Arial" w:hAnsi="Arial"/>
        </w:rPr>
        <w:t>’</w:t>
      </w:r>
      <w:r>
        <w:rPr>
          <w:rFonts w:ascii="Arial" w:hAnsi="Arial"/>
        </w:rPr>
        <w:t>Ontario. Les documents incluent de la correspondance de nature générale concernant le commerce des fourrures. Il s’agit notamment de documents relatifs au poste de traite de la rivière Pic, sur la rive nord du lac Supérieur (1788 à 1848) et d’un livre de comptes pour le poste du lac Long de la Compagnie de la Baie d’Hudson (1824), situé près d’où on trouve aujourd’hui la Première Nation anichinabée de Biigtigong, la Première Nation de Ginoogaming, la Première Nation de Long Lake (réserve n</w:t>
      </w:r>
      <w:r>
        <w:rPr>
          <w:rFonts w:ascii="Arial" w:hAnsi="Arial"/>
          <w:vertAlign w:val="superscript"/>
        </w:rPr>
        <w:t>o</w:t>
      </w:r>
      <w:r w:rsidR="00210BF4">
        <w:rPr>
          <w:rFonts w:ascii="Arial" w:hAnsi="Arial"/>
        </w:rPr>
        <w:t> </w:t>
      </w:r>
      <w:r>
        <w:rPr>
          <w:rFonts w:ascii="Arial" w:hAnsi="Arial"/>
        </w:rPr>
        <w:t xml:space="preserve">58) et les zones de récolte de </w:t>
      </w:r>
      <w:proofErr w:type="spellStart"/>
      <w:r>
        <w:rPr>
          <w:rFonts w:ascii="Arial" w:hAnsi="Arial"/>
        </w:rPr>
        <w:t>Lakehead</w:t>
      </w:r>
      <w:proofErr w:type="spellEnd"/>
      <w:r>
        <w:rPr>
          <w:rFonts w:ascii="Arial" w:hAnsi="Arial"/>
        </w:rPr>
        <w:t>, Nipigon et Michipicoten (communauté métisse historique du nord du lac Supérieur).</w:t>
      </w:r>
      <w:r>
        <w:rPr>
          <w:rFonts w:ascii="Arial" w:hAnsi="Arial"/>
          <w:color w:val="000000"/>
          <w:sz w:val="20"/>
          <w:shd w:val="clear" w:color="auto" w:fill="FFFFFF"/>
        </w:rPr>
        <w:t xml:space="preserve"> </w:t>
      </w:r>
      <w:r>
        <w:rPr>
          <w:rFonts w:ascii="Arial" w:hAnsi="Arial"/>
        </w:rPr>
        <w:t xml:space="preserve">Les deux ensembles de documents contiennent des références aux communautés autochtones locales. </w:t>
      </w:r>
      <w:hyperlink r:id="rId29" w:history="1">
        <w:r>
          <w:rPr>
            <w:rStyle w:val="Hyperlink"/>
            <w:rFonts w:ascii="Arial" w:hAnsi="Arial"/>
          </w:rPr>
          <w:t>Cliquez ici pour accéder à la description pour le groupe F 429</w:t>
        </w:r>
      </w:hyperlink>
      <w:r>
        <w:rPr>
          <w:rFonts w:ascii="Arial" w:hAnsi="Arial"/>
        </w:rPr>
        <w:t>.</w:t>
      </w:r>
    </w:p>
    <w:p w14:paraId="3CBA5B40" w14:textId="77777777" w:rsidR="00845BDD" w:rsidRPr="00D55D74" w:rsidRDefault="00845BDD" w:rsidP="00B8134A">
      <w:pPr>
        <w:jc w:val="both"/>
        <w:rPr>
          <w:rFonts w:ascii="Arial" w:hAnsi="Arial" w:cs="Arial"/>
        </w:rPr>
      </w:pPr>
    </w:p>
    <w:p w14:paraId="4884BE04" w14:textId="37841D60" w:rsidR="00845BDD" w:rsidRPr="00D55D74" w:rsidRDefault="00845BDD" w:rsidP="00B8134A">
      <w:pPr>
        <w:pStyle w:val="Heading6"/>
        <w:jc w:val="both"/>
        <w:rPr>
          <w:rStyle w:val="Hyperlink"/>
          <w:color w:val="auto"/>
        </w:rPr>
      </w:pPr>
      <w:r>
        <w:t>Fonds James Laurence Cotter – F 430</w:t>
      </w:r>
    </w:p>
    <w:p w14:paraId="544B876E" w14:textId="77777777" w:rsidR="00845BDD" w:rsidRPr="00D55D74" w:rsidRDefault="00845BDD" w:rsidP="00B8134A">
      <w:pPr>
        <w:jc w:val="both"/>
        <w:rPr>
          <w:rFonts w:ascii="Arial" w:hAnsi="Arial" w:cs="Arial"/>
        </w:rPr>
      </w:pPr>
    </w:p>
    <w:p w14:paraId="277A6C2E" w14:textId="0FE8C3FD" w:rsidR="00845BDD" w:rsidRPr="00D55D74" w:rsidRDefault="00845BDD" w:rsidP="00B8134A">
      <w:pPr>
        <w:jc w:val="both"/>
        <w:rPr>
          <w:rFonts w:ascii="Arial" w:hAnsi="Arial" w:cs="Arial"/>
        </w:rPr>
      </w:pPr>
      <w:r>
        <w:rPr>
          <w:rFonts w:ascii="Arial" w:hAnsi="Arial"/>
        </w:rPr>
        <w:t xml:space="preserve">James Cotter était un colonisateur commerçant de fourrures auprès de la Compagnie de la Baie d’Hudson à Moose </w:t>
      </w:r>
      <w:proofErr w:type="spellStart"/>
      <w:r>
        <w:rPr>
          <w:rFonts w:ascii="Arial" w:hAnsi="Arial"/>
        </w:rPr>
        <w:t>Factory</w:t>
      </w:r>
      <w:proofErr w:type="spellEnd"/>
      <w:r>
        <w:rPr>
          <w:rFonts w:ascii="Arial" w:hAnsi="Arial"/>
        </w:rPr>
        <w:t xml:space="preserve"> sur la baie James dans les années</w:t>
      </w:r>
      <w:r w:rsidR="00210BF4">
        <w:rPr>
          <w:rFonts w:ascii="Arial" w:hAnsi="Arial"/>
        </w:rPr>
        <w:t> </w:t>
      </w:r>
      <w:r>
        <w:rPr>
          <w:rFonts w:ascii="Arial" w:hAnsi="Arial"/>
        </w:rPr>
        <w:t xml:space="preserve">1870 et 1880, dans la région de la Première Nation crie de la Moose, de </w:t>
      </w:r>
      <w:proofErr w:type="spellStart"/>
      <w:r>
        <w:rPr>
          <w:rFonts w:ascii="Arial" w:hAnsi="Arial"/>
        </w:rPr>
        <w:t>MoCreebec</w:t>
      </w:r>
      <w:proofErr w:type="spellEnd"/>
      <w:r>
        <w:rPr>
          <w:rFonts w:ascii="Arial" w:hAnsi="Arial"/>
        </w:rPr>
        <w:t xml:space="preserve"> </w:t>
      </w:r>
      <w:proofErr w:type="spellStart"/>
      <w:r>
        <w:rPr>
          <w:rFonts w:ascii="Arial" w:hAnsi="Arial"/>
        </w:rPr>
        <w:t>Eeyoud</w:t>
      </w:r>
      <w:proofErr w:type="spellEnd"/>
      <w:r>
        <w:rPr>
          <w:rFonts w:ascii="Arial" w:hAnsi="Arial"/>
        </w:rPr>
        <w:t xml:space="preserve"> et des zones de récolte de la baie James et de l’Abitibi-Témiscamingue (communauté métisse historique d’Abitibi </w:t>
      </w:r>
      <w:proofErr w:type="spellStart"/>
      <w:r>
        <w:rPr>
          <w:rFonts w:ascii="Arial" w:hAnsi="Arial"/>
        </w:rPr>
        <w:t>Inland</w:t>
      </w:r>
      <w:proofErr w:type="spellEnd"/>
      <w:r>
        <w:rPr>
          <w:rFonts w:ascii="Arial" w:hAnsi="Arial"/>
        </w:rPr>
        <w:t xml:space="preserve">). </w:t>
      </w:r>
      <w:r>
        <w:rPr>
          <w:rFonts w:ascii="Arial" w:hAnsi="Arial"/>
        </w:rPr>
        <w:noBreakHyphen/>
        <w:t xml:space="preserve">Le registre des lettres (1883 à 1889) et la correspondance de Moose </w:t>
      </w:r>
      <w:proofErr w:type="spellStart"/>
      <w:r>
        <w:rPr>
          <w:rFonts w:ascii="Arial" w:hAnsi="Arial"/>
        </w:rPr>
        <w:t>Factory</w:t>
      </w:r>
      <w:proofErr w:type="spellEnd"/>
      <w:r>
        <w:rPr>
          <w:rFonts w:ascii="Arial" w:hAnsi="Arial"/>
        </w:rPr>
        <w:t xml:space="preserve"> (1878 à 1888) contiennent des références éparses aux peuples indigènes de cette région. </w:t>
      </w:r>
      <w:hyperlink r:id="rId30" w:history="1">
        <w:r>
          <w:rPr>
            <w:rStyle w:val="Hyperlink"/>
            <w:rFonts w:ascii="Arial" w:hAnsi="Arial"/>
          </w:rPr>
          <w:t>Cliquez ici pour accéder à la description pour le groupe F 430</w:t>
        </w:r>
      </w:hyperlink>
      <w:r>
        <w:rPr>
          <w:rFonts w:ascii="Arial" w:hAnsi="Arial"/>
        </w:rPr>
        <w:t>.</w:t>
      </w:r>
    </w:p>
    <w:p w14:paraId="7097775A" w14:textId="77777777" w:rsidR="00845BDD" w:rsidRPr="00D55D74" w:rsidRDefault="00845BDD" w:rsidP="00B8134A">
      <w:pPr>
        <w:jc w:val="both"/>
        <w:rPr>
          <w:rFonts w:ascii="Arial" w:hAnsi="Arial" w:cs="Arial"/>
        </w:rPr>
      </w:pPr>
    </w:p>
    <w:p w14:paraId="1E94FA8D" w14:textId="0BFE8F03" w:rsidR="00845BDD" w:rsidRPr="00D55D74" w:rsidRDefault="00845BDD" w:rsidP="00B8134A">
      <w:pPr>
        <w:pStyle w:val="Heading6"/>
        <w:jc w:val="both"/>
        <w:rPr>
          <w:rStyle w:val="Hyperlink"/>
        </w:rPr>
      </w:pPr>
      <w:r>
        <w:t xml:space="preserve">Fonds Famille </w:t>
      </w:r>
      <w:proofErr w:type="spellStart"/>
      <w:r>
        <w:t>Gladman</w:t>
      </w:r>
      <w:proofErr w:type="spellEnd"/>
      <w:r>
        <w:t xml:space="preserve"> – F 432</w:t>
      </w:r>
    </w:p>
    <w:p w14:paraId="7DCAA337" w14:textId="77777777" w:rsidR="00845BDD" w:rsidRPr="00D55D74" w:rsidRDefault="00845BDD" w:rsidP="00B8134A">
      <w:pPr>
        <w:jc w:val="both"/>
        <w:rPr>
          <w:rFonts w:ascii="Arial" w:hAnsi="Arial" w:cs="Arial"/>
        </w:rPr>
      </w:pPr>
    </w:p>
    <w:p w14:paraId="545CC4E5" w14:textId="2FFAE098" w:rsidR="00845BDD" w:rsidRPr="00D55D74" w:rsidRDefault="00E93641" w:rsidP="00B8134A">
      <w:pPr>
        <w:jc w:val="both"/>
        <w:rPr>
          <w:rFonts w:ascii="Arial" w:hAnsi="Arial" w:cs="Arial"/>
        </w:rPr>
      </w:pPr>
      <w:r>
        <w:rPr>
          <w:rFonts w:ascii="Arial" w:hAnsi="Arial"/>
        </w:rPr>
        <w:t xml:space="preserve">George </w:t>
      </w:r>
      <w:proofErr w:type="spellStart"/>
      <w:r>
        <w:rPr>
          <w:rFonts w:ascii="Arial" w:hAnsi="Arial"/>
        </w:rPr>
        <w:t>Gladman</w:t>
      </w:r>
      <w:proofErr w:type="spellEnd"/>
      <w:r>
        <w:rPr>
          <w:rFonts w:ascii="Arial" w:hAnsi="Arial"/>
        </w:rPr>
        <w:t xml:space="preserve">, George </w:t>
      </w:r>
      <w:proofErr w:type="spellStart"/>
      <w:r>
        <w:rPr>
          <w:rFonts w:ascii="Arial" w:hAnsi="Arial"/>
        </w:rPr>
        <w:t>Gladman</w:t>
      </w:r>
      <w:proofErr w:type="spellEnd"/>
      <w:r>
        <w:rPr>
          <w:rFonts w:ascii="Arial" w:hAnsi="Arial"/>
        </w:rPr>
        <w:t xml:space="preserve"> Jr. et Henry </w:t>
      </w:r>
      <w:proofErr w:type="spellStart"/>
      <w:r>
        <w:rPr>
          <w:rFonts w:ascii="Arial" w:hAnsi="Arial"/>
        </w:rPr>
        <w:t>Gladman</w:t>
      </w:r>
      <w:proofErr w:type="spellEnd"/>
      <w:r>
        <w:rPr>
          <w:rFonts w:ascii="Arial" w:hAnsi="Arial"/>
        </w:rPr>
        <w:t xml:space="preserve"> représentent trois générations d’employés de la Compagnie de la Baie d’Hudson qui ont fait du commerce à la fin du 18</w:t>
      </w:r>
      <w:r>
        <w:rPr>
          <w:rFonts w:ascii="Arial" w:hAnsi="Arial"/>
          <w:vertAlign w:val="superscript"/>
        </w:rPr>
        <w:t>e</w:t>
      </w:r>
      <w:r>
        <w:rPr>
          <w:rFonts w:ascii="Arial" w:hAnsi="Arial"/>
        </w:rPr>
        <w:t xml:space="preserve"> siècle et au début du 19</w:t>
      </w:r>
      <w:r>
        <w:rPr>
          <w:rFonts w:ascii="Arial" w:hAnsi="Arial"/>
          <w:vertAlign w:val="superscript"/>
        </w:rPr>
        <w:t>e</w:t>
      </w:r>
      <w:r>
        <w:rPr>
          <w:rFonts w:ascii="Arial" w:hAnsi="Arial"/>
        </w:rPr>
        <w:t xml:space="preserve"> siècle. George Jr., le fils de George Sr. </w:t>
      </w:r>
      <w:proofErr w:type="gramStart"/>
      <w:r>
        <w:rPr>
          <w:rFonts w:ascii="Arial" w:hAnsi="Arial"/>
        </w:rPr>
        <w:t>et</w:t>
      </w:r>
      <w:proofErr w:type="gramEnd"/>
      <w:r>
        <w:rPr>
          <w:rFonts w:ascii="Arial" w:hAnsi="Arial"/>
        </w:rPr>
        <w:t xml:space="preserve"> d’une femme ojibway de la région du lac </w:t>
      </w:r>
      <w:proofErr w:type="spellStart"/>
      <w:r>
        <w:rPr>
          <w:rFonts w:ascii="Arial" w:hAnsi="Arial"/>
        </w:rPr>
        <w:t>Missinaibi</w:t>
      </w:r>
      <w:proofErr w:type="spellEnd"/>
      <w:r>
        <w:rPr>
          <w:rFonts w:ascii="Arial" w:hAnsi="Arial"/>
        </w:rPr>
        <w:t xml:space="preserve"> du Nord de l</w:t>
      </w:r>
      <w:r w:rsidR="00F71CC3">
        <w:rPr>
          <w:rFonts w:ascii="Arial" w:hAnsi="Arial"/>
        </w:rPr>
        <w:t>’</w:t>
      </w:r>
      <w:r>
        <w:rPr>
          <w:rFonts w:ascii="Arial" w:hAnsi="Arial"/>
        </w:rPr>
        <w:t xml:space="preserve">Ontario, a travaillé pour la Compagnie pendant plus de 30 ans. Il a épousé la fille métisse d’un collègue commerçant de la Compagnie, avec qui il a eu un fils, Henry. George Jr. a dirigé l’expédition d’exploration de la rivière Rouge de 1857 de Fort William à la rivière Rouge, à laquelle Henry a </w:t>
      </w:r>
      <w:r>
        <w:rPr>
          <w:rFonts w:ascii="Arial" w:hAnsi="Arial"/>
        </w:rPr>
        <w:lastRenderedPageBreak/>
        <w:t xml:space="preserve">également participé. Voir la correspondance et les journaux intimes en lien avec cette expédition pour de la documentation pertinente. </w:t>
      </w:r>
      <w:hyperlink r:id="rId31">
        <w:r>
          <w:rPr>
            <w:rStyle w:val="Hyperlink"/>
            <w:rFonts w:ascii="Arial" w:hAnsi="Arial"/>
          </w:rPr>
          <w:t>Cliquez ici pour accéder à la description pour le groupe F 432</w:t>
        </w:r>
      </w:hyperlink>
      <w:r>
        <w:rPr>
          <w:rFonts w:ascii="Arial" w:hAnsi="Arial"/>
        </w:rPr>
        <w:t>.</w:t>
      </w:r>
    </w:p>
    <w:p w14:paraId="61E467FE" w14:textId="77777777" w:rsidR="00845BDD" w:rsidRPr="00D55D74" w:rsidRDefault="00845BDD" w:rsidP="00B8134A">
      <w:pPr>
        <w:jc w:val="both"/>
        <w:rPr>
          <w:rFonts w:ascii="Arial" w:hAnsi="Arial" w:cs="Arial"/>
        </w:rPr>
      </w:pPr>
    </w:p>
    <w:p w14:paraId="05FA5E96" w14:textId="16B3E9B8" w:rsidR="00845BDD" w:rsidRPr="00D55D74" w:rsidRDefault="00845BDD" w:rsidP="00B8134A">
      <w:pPr>
        <w:pStyle w:val="Heading6"/>
        <w:jc w:val="both"/>
        <w:rPr>
          <w:rStyle w:val="Hyperlink"/>
        </w:rPr>
      </w:pPr>
      <w:r>
        <w:t>Fonds George Gordon – F 433</w:t>
      </w:r>
    </w:p>
    <w:p w14:paraId="12767496" w14:textId="77777777" w:rsidR="00845BDD" w:rsidRPr="00D55D74" w:rsidRDefault="00845BDD" w:rsidP="00B8134A">
      <w:pPr>
        <w:jc w:val="both"/>
        <w:rPr>
          <w:rFonts w:ascii="Arial" w:hAnsi="Arial" w:cs="Arial"/>
        </w:rPr>
      </w:pPr>
    </w:p>
    <w:p w14:paraId="710B485A" w14:textId="4FD09C39" w:rsidR="00845BDD" w:rsidRDefault="00412361" w:rsidP="00B8134A">
      <w:pPr>
        <w:jc w:val="both"/>
        <w:rPr>
          <w:rFonts w:ascii="Arial" w:hAnsi="Arial" w:cs="Arial"/>
        </w:rPr>
      </w:pPr>
      <w:r>
        <w:rPr>
          <w:rFonts w:ascii="Arial" w:hAnsi="Arial"/>
        </w:rPr>
        <w:t xml:space="preserve">George Gordon était un colonisateur commerçant de fourrures écossais francophone qui a travaillé pour la Compagnie du Nord-Ouest à Nipigon, Fort William, Sault Ste. Marie, </w:t>
      </w:r>
      <w:proofErr w:type="spellStart"/>
      <w:r>
        <w:rPr>
          <w:rFonts w:ascii="Arial" w:hAnsi="Arial"/>
        </w:rPr>
        <w:t>Mackinaw</w:t>
      </w:r>
      <w:proofErr w:type="spellEnd"/>
      <w:r>
        <w:rPr>
          <w:rFonts w:ascii="Arial" w:hAnsi="Arial"/>
        </w:rPr>
        <w:t xml:space="preserve"> et à l’île Drummond de 1807 à 1817, dans la région où se situent aujourd’hui la Première Nation de Red Rock, la Première Nation de Fort William, la Sault St. Marie </w:t>
      </w:r>
      <w:proofErr w:type="spellStart"/>
      <w:r>
        <w:rPr>
          <w:rFonts w:ascii="Arial" w:hAnsi="Arial"/>
        </w:rPr>
        <w:t>Tribe</w:t>
      </w:r>
      <w:proofErr w:type="spellEnd"/>
      <w:r>
        <w:rPr>
          <w:rFonts w:ascii="Arial" w:hAnsi="Arial"/>
        </w:rPr>
        <w:t xml:space="preserve"> of Chippewas </w:t>
      </w:r>
      <w:proofErr w:type="spellStart"/>
      <w:r>
        <w:rPr>
          <w:rFonts w:ascii="Arial" w:hAnsi="Arial"/>
        </w:rPr>
        <w:t>Indians</w:t>
      </w:r>
      <w:proofErr w:type="spellEnd"/>
      <w:r>
        <w:rPr>
          <w:rFonts w:ascii="Arial" w:hAnsi="Arial"/>
        </w:rPr>
        <w:t xml:space="preserve">, les </w:t>
      </w:r>
      <w:proofErr w:type="spellStart"/>
      <w:r>
        <w:rPr>
          <w:rFonts w:ascii="Arial" w:hAnsi="Arial"/>
        </w:rPr>
        <w:t>Mackinac</w:t>
      </w:r>
      <w:proofErr w:type="spellEnd"/>
      <w:r>
        <w:rPr>
          <w:rFonts w:ascii="Arial" w:hAnsi="Arial"/>
        </w:rPr>
        <w:t xml:space="preserve"> Bands of Chippewas and Ottawa </w:t>
      </w:r>
      <w:proofErr w:type="spellStart"/>
      <w:r>
        <w:rPr>
          <w:rFonts w:ascii="Arial" w:hAnsi="Arial"/>
        </w:rPr>
        <w:t>Indians</w:t>
      </w:r>
      <w:proofErr w:type="spellEnd"/>
      <w:r>
        <w:rPr>
          <w:rFonts w:ascii="Arial" w:hAnsi="Arial"/>
        </w:rPr>
        <w:t xml:space="preserve">, la Première Nation de Garden River, la Première Nation de Batchewana et les zones de récolte de </w:t>
      </w:r>
      <w:proofErr w:type="spellStart"/>
      <w:r>
        <w:rPr>
          <w:rFonts w:ascii="Arial" w:hAnsi="Arial"/>
        </w:rPr>
        <w:t>Lakehead</w:t>
      </w:r>
      <w:proofErr w:type="spellEnd"/>
      <w:r>
        <w:rPr>
          <w:rFonts w:ascii="Arial" w:hAnsi="Arial"/>
        </w:rPr>
        <w:t xml:space="preserve">, Nipigon, Michipicoten et Sault Ste. Marie (communautés métisses historiques du nord du lac Supérieur et de Sault Ste. Marie). </w:t>
      </w:r>
      <w:bookmarkStart w:id="30" w:name="_Hlk60822299"/>
      <w:r>
        <w:rPr>
          <w:rFonts w:ascii="Arial" w:hAnsi="Arial"/>
        </w:rPr>
        <w:t>Plus tard, Gordon s’est lancé dans le commerce des fourrures pour son propre compte à l</w:t>
      </w:r>
      <w:r w:rsidR="00F71CC3">
        <w:rPr>
          <w:rFonts w:ascii="Arial" w:hAnsi="Arial"/>
        </w:rPr>
        <w:t>’</w:t>
      </w:r>
      <w:r>
        <w:rPr>
          <w:rFonts w:ascii="Arial" w:hAnsi="Arial"/>
        </w:rPr>
        <w:t xml:space="preserve">île Drummond, puis à Fort William. En 1824, il déménagea avec sa femme </w:t>
      </w:r>
      <w:proofErr w:type="spellStart"/>
      <w:r>
        <w:rPr>
          <w:rFonts w:ascii="Arial" w:hAnsi="Arial"/>
        </w:rPr>
        <w:t>Agnes</w:t>
      </w:r>
      <w:proofErr w:type="spellEnd"/>
      <w:r>
        <w:rPr>
          <w:rFonts w:ascii="Arial" w:hAnsi="Arial"/>
        </w:rPr>
        <w:t xml:space="preserve"> Landry – une métisse ojibway – et ses enfants à </w:t>
      </w:r>
      <w:proofErr w:type="spellStart"/>
      <w:r>
        <w:rPr>
          <w:rFonts w:ascii="Arial" w:hAnsi="Arial"/>
        </w:rPr>
        <w:t>Penetanguishene</w:t>
      </w:r>
      <w:proofErr w:type="spellEnd"/>
      <w:r>
        <w:rPr>
          <w:rFonts w:ascii="Arial" w:hAnsi="Arial"/>
        </w:rPr>
        <w:t xml:space="preserve">, dans le comté de </w:t>
      </w:r>
      <w:proofErr w:type="spellStart"/>
      <w:r>
        <w:rPr>
          <w:rFonts w:ascii="Arial" w:hAnsi="Arial"/>
        </w:rPr>
        <w:t>Simcoe</w:t>
      </w:r>
      <w:proofErr w:type="spellEnd"/>
      <w:r>
        <w:rPr>
          <w:rFonts w:ascii="Arial" w:hAnsi="Arial"/>
        </w:rPr>
        <w:t xml:space="preserve">, où il est devenu marchand général et a contribué à l’établissement d’une colonie métisse. </w:t>
      </w:r>
      <w:bookmarkEnd w:id="30"/>
      <w:r>
        <w:rPr>
          <w:rFonts w:ascii="Arial" w:hAnsi="Arial"/>
        </w:rPr>
        <w:t>Les documents du fonds incluent de la correspondance personnelle (1809 à 1842), un article d</w:t>
      </w:r>
      <w:r w:rsidR="00F71CC3">
        <w:rPr>
          <w:rFonts w:ascii="Arial" w:hAnsi="Arial"/>
        </w:rPr>
        <w:t>’</w:t>
      </w:r>
      <w:r>
        <w:rPr>
          <w:rFonts w:ascii="Arial" w:hAnsi="Arial"/>
        </w:rPr>
        <w:t>apprentissage à la Compagnie du Nord-Ouest (1807), et d</w:t>
      </w:r>
      <w:r w:rsidR="00F71CC3">
        <w:rPr>
          <w:rFonts w:ascii="Arial" w:hAnsi="Arial"/>
        </w:rPr>
        <w:t>’</w:t>
      </w:r>
      <w:r>
        <w:rPr>
          <w:rFonts w:ascii="Arial" w:hAnsi="Arial"/>
        </w:rPr>
        <w:t xml:space="preserve">autres documents. </w:t>
      </w:r>
      <w:hyperlink r:id="rId32" w:history="1">
        <w:r>
          <w:rPr>
            <w:rStyle w:val="Hyperlink"/>
            <w:rFonts w:ascii="Arial" w:hAnsi="Arial"/>
          </w:rPr>
          <w:t>Cliquez ici pour accéder à la description pour le groupe F 433</w:t>
        </w:r>
      </w:hyperlink>
      <w:r>
        <w:rPr>
          <w:rFonts w:ascii="Arial" w:hAnsi="Arial"/>
        </w:rPr>
        <w:t>.</w:t>
      </w:r>
    </w:p>
    <w:p w14:paraId="656354E3" w14:textId="2E7B8B87" w:rsidR="00845BDD" w:rsidRPr="00D55D74" w:rsidRDefault="00845BDD" w:rsidP="00B8134A">
      <w:pPr>
        <w:jc w:val="both"/>
        <w:rPr>
          <w:rFonts w:ascii="Arial" w:hAnsi="Arial" w:cs="Arial"/>
        </w:rPr>
      </w:pPr>
    </w:p>
    <w:p w14:paraId="58E396CF" w14:textId="772B666C" w:rsidR="00845BDD" w:rsidRPr="00D55D74" w:rsidRDefault="00845BDD" w:rsidP="00B8134A">
      <w:pPr>
        <w:pStyle w:val="Heading6"/>
        <w:jc w:val="both"/>
        <w:rPr>
          <w:rStyle w:val="Hyperlink"/>
        </w:rPr>
      </w:pPr>
      <w:r>
        <w:t xml:space="preserve">Fonds Famille Guillaume La Mothe – F 435  </w:t>
      </w:r>
    </w:p>
    <w:p w14:paraId="2EBC83B9" w14:textId="77777777" w:rsidR="00845BDD" w:rsidRPr="00D55D74" w:rsidRDefault="00845BDD" w:rsidP="00B8134A">
      <w:pPr>
        <w:jc w:val="both"/>
        <w:rPr>
          <w:rFonts w:ascii="Arial" w:hAnsi="Arial" w:cs="Arial"/>
        </w:rPr>
      </w:pPr>
    </w:p>
    <w:p w14:paraId="2E1D759E" w14:textId="6C3A4E89" w:rsidR="00845BDD" w:rsidRPr="00D55D74" w:rsidRDefault="00845BDD" w:rsidP="00B8134A">
      <w:pPr>
        <w:jc w:val="both"/>
        <w:rPr>
          <w:rFonts w:ascii="Arial" w:hAnsi="Arial" w:cs="Arial"/>
        </w:rPr>
      </w:pPr>
      <w:r>
        <w:rPr>
          <w:rFonts w:ascii="Arial" w:hAnsi="Arial"/>
        </w:rPr>
        <w:t xml:space="preserve">Guillaume La Mothe (1744 à 1799) était un commerçant de fourrures à Fort </w:t>
      </w:r>
      <w:proofErr w:type="spellStart"/>
      <w:r>
        <w:rPr>
          <w:rFonts w:ascii="Arial" w:hAnsi="Arial"/>
        </w:rPr>
        <w:t>Michilimackinac</w:t>
      </w:r>
      <w:proofErr w:type="spellEnd"/>
      <w:r>
        <w:rPr>
          <w:rFonts w:ascii="Arial" w:hAnsi="Arial"/>
        </w:rPr>
        <w:t xml:space="preserve"> (aujourd’hui </w:t>
      </w:r>
      <w:proofErr w:type="spellStart"/>
      <w:r>
        <w:rPr>
          <w:rFonts w:ascii="Arial" w:hAnsi="Arial"/>
        </w:rPr>
        <w:t>Mackinaw</w:t>
      </w:r>
      <w:proofErr w:type="spellEnd"/>
      <w:r>
        <w:rPr>
          <w:rFonts w:ascii="Arial" w:hAnsi="Arial"/>
        </w:rPr>
        <w:t xml:space="preserve"> City) et à l’île St-Joseph, dans la région où se situe aujourd’hui la Première Nation de Thessalon, la Première Nation de Garden River, les </w:t>
      </w:r>
      <w:proofErr w:type="spellStart"/>
      <w:r>
        <w:rPr>
          <w:rFonts w:ascii="Arial" w:hAnsi="Arial"/>
        </w:rPr>
        <w:t>Mackinac</w:t>
      </w:r>
      <w:proofErr w:type="spellEnd"/>
      <w:r>
        <w:rPr>
          <w:rFonts w:ascii="Arial" w:hAnsi="Arial"/>
        </w:rPr>
        <w:t xml:space="preserve"> Bands of Chippewas and Ottawa </w:t>
      </w:r>
      <w:proofErr w:type="spellStart"/>
      <w:r>
        <w:rPr>
          <w:rFonts w:ascii="Arial" w:hAnsi="Arial"/>
        </w:rPr>
        <w:t>Indians</w:t>
      </w:r>
      <w:proofErr w:type="spellEnd"/>
      <w:r>
        <w:rPr>
          <w:rFonts w:ascii="Arial" w:hAnsi="Arial"/>
        </w:rPr>
        <w:t xml:space="preserve">, la Sault Ste. Marie </w:t>
      </w:r>
      <w:proofErr w:type="spellStart"/>
      <w:r>
        <w:rPr>
          <w:rFonts w:ascii="Arial" w:hAnsi="Arial"/>
        </w:rPr>
        <w:t>Tribe</w:t>
      </w:r>
      <w:proofErr w:type="spellEnd"/>
      <w:r>
        <w:rPr>
          <w:rFonts w:ascii="Arial" w:hAnsi="Arial"/>
        </w:rPr>
        <w:t xml:space="preserve"> of Chippewas </w:t>
      </w:r>
      <w:proofErr w:type="spellStart"/>
      <w:r>
        <w:rPr>
          <w:rFonts w:ascii="Arial" w:hAnsi="Arial"/>
        </w:rPr>
        <w:t>Indians</w:t>
      </w:r>
      <w:proofErr w:type="spellEnd"/>
      <w:r>
        <w:rPr>
          <w:rFonts w:ascii="Arial" w:hAnsi="Arial"/>
        </w:rPr>
        <w:t xml:space="preserve">, et la communauté métisse de de Sault Ste. Marie et des environs. Les documents du fonds incluent de la correspondance et d’autres documents se rapportant à la vie personnelle et professionnelle de La Mothe, et renferment de nombreuses références aux peuples autochtones de la région. </w:t>
      </w:r>
      <w:hyperlink r:id="rId33" w:history="1">
        <w:r>
          <w:rPr>
            <w:rStyle w:val="Hyperlink"/>
            <w:rFonts w:ascii="Arial" w:hAnsi="Arial"/>
          </w:rPr>
          <w:t>Cliquez ici pour accéder à la description pour le groupe F 435</w:t>
        </w:r>
      </w:hyperlink>
      <w:r>
        <w:rPr>
          <w:rFonts w:ascii="Arial" w:hAnsi="Arial"/>
        </w:rPr>
        <w:t xml:space="preserve">. </w:t>
      </w:r>
    </w:p>
    <w:p w14:paraId="11162255" w14:textId="77777777" w:rsidR="00845BDD" w:rsidRPr="00D55D74" w:rsidRDefault="00845BDD" w:rsidP="00B8134A">
      <w:pPr>
        <w:jc w:val="both"/>
        <w:rPr>
          <w:rFonts w:ascii="Arial" w:hAnsi="Arial" w:cs="Arial"/>
        </w:rPr>
      </w:pPr>
    </w:p>
    <w:p w14:paraId="3B35EFE3" w14:textId="09550B89" w:rsidR="00845BDD" w:rsidRPr="003E0DC3" w:rsidRDefault="00845BDD" w:rsidP="00B8134A">
      <w:pPr>
        <w:pStyle w:val="Heading6"/>
        <w:jc w:val="both"/>
        <w:rPr>
          <w:rStyle w:val="Hyperlink"/>
          <w:lang w:val="en-US"/>
        </w:rPr>
      </w:pPr>
      <w:r w:rsidRPr="003E0DC3">
        <w:rPr>
          <w:lang w:val="en-US"/>
        </w:rPr>
        <w:t>Collection John McDonald of Garth – F 437</w:t>
      </w:r>
    </w:p>
    <w:p w14:paraId="192FCD5B" w14:textId="77777777" w:rsidR="00845BDD" w:rsidRPr="003E0DC3" w:rsidRDefault="00845BDD" w:rsidP="00B8134A">
      <w:pPr>
        <w:jc w:val="both"/>
        <w:rPr>
          <w:rFonts w:ascii="Arial" w:hAnsi="Arial" w:cs="Arial"/>
          <w:lang w:val="en-US"/>
        </w:rPr>
      </w:pPr>
    </w:p>
    <w:p w14:paraId="1F40A7DD" w14:textId="25DBE13F" w:rsidR="00845BDD" w:rsidRPr="00D55D74" w:rsidRDefault="00845BDD" w:rsidP="00B8134A">
      <w:pPr>
        <w:jc w:val="both"/>
        <w:rPr>
          <w:rFonts w:ascii="Arial" w:hAnsi="Arial" w:cs="Arial"/>
        </w:rPr>
      </w:pPr>
      <w:r>
        <w:rPr>
          <w:rFonts w:ascii="Arial" w:hAnsi="Arial"/>
        </w:rPr>
        <w:t xml:space="preserve">John McDonald était un colonisateur écossais commerçant de fourrures et associé de la Compagnie du Nord-Ouest. Sa première femme, avec qui il a eu cinq enfants, était autochtone. McDonald a contribué à l’établissement de postes de traite à Rocky </w:t>
      </w:r>
      <w:proofErr w:type="spellStart"/>
      <w:r>
        <w:rPr>
          <w:rFonts w:ascii="Arial" w:hAnsi="Arial"/>
        </w:rPr>
        <w:t>Mountain</w:t>
      </w:r>
      <w:proofErr w:type="spellEnd"/>
      <w:r>
        <w:rPr>
          <w:rFonts w:ascii="Arial" w:hAnsi="Arial"/>
        </w:rPr>
        <w:t xml:space="preserve"> House (1799), New Chesterfield House, Fort Gibraltar, Fort Augustus et ailleurs. Sa correspondance et ses notes autobiographiques contiennent de fréquentes références aux peuples autochtones. </w:t>
      </w:r>
      <w:hyperlink r:id="rId34" w:history="1">
        <w:r>
          <w:rPr>
            <w:rStyle w:val="Hyperlink"/>
            <w:rFonts w:ascii="Arial" w:hAnsi="Arial"/>
          </w:rPr>
          <w:t>Cliquez ici pour accéder à la description pour le groupe F 437</w:t>
        </w:r>
      </w:hyperlink>
      <w:r>
        <w:rPr>
          <w:rFonts w:ascii="Arial" w:hAnsi="Arial"/>
        </w:rPr>
        <w:t xml:space="preserve">. </w:t>
      </w:r>
    </w:p>
    <w:p w14:paraId="60A528F3" w14:textId="77777777" w:rsidR="00845BDD" w:rsidRPr="00D55D74" w:rsidRDefault="00845BDD" w:rsidP="00B8134A">
      <w:pPr>
        <w:jc w:val="both"/>
        <w:rPr>
          <w:rFonts w:ascii="Arial" w:hAnsi="Arial" w:cs="Arial"/>
        </w:rPr>
      </w:pPr>
    </w:p>
    <w:p w14:paraId="570C4399" w14:textId="13BC0E29" w:rsidR="00923791" w:rsidRPr="00D55D74" w:rsidRDefault="00845BDD" w:rsidP="00B8134A">
      <w:pPr>
        <w:pStyle w:val="Heading6"/>
        <w:jc w:val="both"/>
      </w:pPr>
      <w:r>
        <w:t>Fonds John Norton – F 440</w:t>
      </w:r>
    </w:p>
    <w:p w14:paraId="2A4500D4" w14:textId="77777777" w:rsidR="00923791" w:rsidRPr="00D55D74" w:rsidRDefault="00923791" w:rsidP="00B8134A">
      <w:pPr>
        <w:jc w:val="both"/>
        <w:rPr>
          <w:rFonts w:ascii="Arial" w:hAnsi="Arial" w:cs="Arial"/>
          <w:highlight w:val="yellow"/>
        </w:rPr>
      </w:pPr>
    </w:p>
    <w:p w14:paraId="2B103AE5" w14:textId="109DD9C2" w:rsidR="00845BDD" w:rsidRPr="00D55D74" w:rsidRDefault="00845BDD" w:rsidP="00B8134A">
      <w:pPr>
        <w:jc w:val="both"/>
        <w:rPr>
          <w:rFonts w:ascii="Arial" w:hAnsi="Arial" w:cs="Arial"/>
        </w:rPr>
      </w:pPr>
      <w:r>
        <w:rPr>
          <w:rFonts w:ascii="Arial" w:hAnsi="Arial"/>
        </w:rPr>
        <w:lastRenderedPageBreak/>
        <w:t xml:space="preserve">Voir l’entrée plus bas sous </w:t>
      </w:r>
      <w:r>
        <w:rPr>
          <w:rFonts w:ascii="Arial" w:hAnsi="Arial"/>
          <w:i/>
        </w:rPr>
        <w:t>Agents des Indiens et autres employés du gouvernement fédéral</w:t>
      </w:r>
      <w:r>
        <w:rPr>
          <w:rFonts w:ascii="Arial" w:hAnsi="Arial"/>
        </w:rPr>
        <w:t xml:space="preserve">. </w:t>
      </w:r>
    </w:p>
    <w:p w14:paraId="3C099382" w14:textId="77777777" w:rsidR="00845BDD" w:rsidRPr="00D55D74" w:rsidRDefault="00845BDD" w:rsidP="00B8134A">
      <w:pPr>
        <w:jc w:val="both"/>
        <w:rPr>
          <w:rFonts w:ascii="Arial" w:hAnsi="Arial" w:cs="Arial"/>
        </w:rPr>
      </w:pPr>
    </w:p>
    <w:p w14:paraId="7D247400" w14:textId="319BD66C" w:rsidR="00845BDD" w:rsidRPr="00D55D74" w:rsidRDefault="00845BDD" w:rsidP="00B8134A">
      <w:pPr>
        <w:pStyle w:val="Heading6"/>
        <w:jc w:val="both"/>
        <w:rPr>
          <w:rStyle w:val="Hyperlink"/>
        </w:rPr>
      </w:pPr>
      <w:r>
        <w:t>Fonds George Nelson – F 452</w:t>
      </w:r>
    </w:p>
    <w:p w14:paraId="566CC176" w14:textId="77777777" w:rsidR="00845BDD" w:rsidRPr="00D55D74" w:rsidRDefault="00845BDD" w:rsidP="00B8134A">
      <w:pPr>
        <w:jc w:val="both"/>
        <w:rPr>
          <w:rFonts w:ascii="Arial" w:hAnsi="Arial" w:cs="Arial"/>
        </w:rPr>
      </w:pPr>
    </w:p>
    <w:p w14:paraId="7A832566" w14:textId="55592B0C" w:rsidR="00845BDD" w:rsidRPr="00D55D74" w:rsidRDefault="00280EA6" w:rsidP="00B8134A">
      <w:pPr>
        <w:jc w:val="both"/>
        <w:rPr>
          <w:rFonts w:ascii="Arial" w:hAnsi="Arial" w:cs="Arial"/>
        </w:rPr>
      </w:pPr>
      <w:r>
        <w:rPr>
          <w:rFonts w:ascii="Arial" w:hAnsi="Arial"/>
        </w:rPr>
        <w:t>George Nelson (1786-1859), colonisateur commerçant de fourrures, a travaillé pour la Compagnie du Nord-Ouest et ses concurrentes dans ce qui est aujourd’hui le Nord de l</w:t>
      </w:r>
      <w:r w:rsidR="00F71CC3">
        <w:rPr>
          <w:rFonts w:ascii="Arial" w:hAnsi="Arial"/>
        </w:rPr>
        <w:t>’</w:t>
      </w:r>
      <w:r>
        <w:rPr>
          <w:rFonts w:ascii="Arial" w:hAnsi="Arial"/>
        </w:rPr>
        <w:t>Ontario et le Manitoba. Le journal intime de Nelson du poste de Tête au Brochet (</w:t>
      </w:r>
      <w:proofErr w:type="spellStart"/>
      <w:r>
        <w:rPr>
          <w:rFonts w:ascii="Arial" w:hAnsi="Arial"/>
        </w:rPr>
        <w:t>Jackhead</w:t>
      </w:r>
      <w:proofErr w:type="spellEnd"/>
      <w:r>
        <w:rPr>
          <w:rFonts w:ascii="Arial" w:hAnsi="Arial"/>
        </w:rPr>
        <w:t xml:space="preserve">) sur le lac Winnipeg – dans la région de l’ancienne communauté métisse Bas de la Rivière ou de ce qui est aujourd’hui la Première Nation </w:t>
      </w:r>
      <w:proofErr w:type="spellStart"/>
      <w:r>
        <w:rPr>
          <w:rFonts w:ascii="Arial" w:hAnsi="Arial"/>
        </w:rPr>
        <w:t>Sagkeeng</w:t>
      </w:r>
      <w:proofErr w:type="spellEnd"/>
      <w:r>
        <w:rPr>
          <w:rFonts w:ascii="Arial" w:hAnsi="Arial"/>
        </w:rPr>
        <w:t xml:space="preserve"> – fait mention des peuples ojibway, cri et métis, avec qui il a fait du commerce dans les années</w:t>
      </w:r>
      <w:r w:rsidR="00210BF4">
        <w:rPr>
          <w:rFonts w:ascii="Arial" w:hAnsi="Arial"/>
        </w:rPr>
        <w:t> </w:t>
      </w:r>
      <w:r>
        <w:rPr>
          <w:rFonts w:ascii="Arial" w:hAnsi="Arial"/>
        </w:rPr>
        <w:t xml:space="preserve">1818 à 1819. </w:t>
      </w:r>
      <w:hyperlink r:id="rId35" w:history="1">
        <w:r>
          <w:rPr>
            <w:rStyle w:val="Hyperlink"/>
            <w:rFonts w:ascii="Arial" w:hAnsi="Arial"/>
          </w:rPr>
          <w:t>Cliquez ici pour accéder à la description pour F 452</w:t>
        </w:r>
      </w:hyperlink>
      <w:r>
        <w:rPr>
          <w:rFonts w:ascii="Arial" w:hAnsi="Arial"/>
        </w:rPr>
        <w:t xml:space="preserve">. </w:t>
      </w:r>
    </w:p>
    <w:p w14:paraId="2546A08A" w14:textId="77777777" w:rsidR="00845BDD" w:rsidRPr="00D55D74" w:rsidRDefault="00845BDD" w:rsidP="00B8134A">
      <w:pPr>
        <w:jc w:val="both"/>
        <w:rPr>
          <w:rFonts w:ascii="Arial" w:hAnsi="Arial" w:cs="Arial"/>
        </w:rPr>
      </w:pPr>
    </w:p>
    <w:p w14:paraId="143EAE92" w14:textId="2C3DE252" w:rsidR="00845BDD" w:rsidRPr="00D55D74" w:rsidRDefault="00845BDD" w:rsidP="00B8134A">
      <w:pPr>
        <w:pStyle w:val="Heading6"/>
        <w:jc w:val="both"/>
        <w:rPr>
          <w:rStyle w:val="Hyperlink"/>
        </w:rPr>
      </w:pPr>
      <w:r>
        <w:t>Fonds Thomas Richards – F 453</w:t>
      </w:r>
    </w:p>
    <w:p w14:paraId="21898B5A" w14:textId="77777777" w:rsidR="00845BDD" w:rsidRPr="00D55D74" w:rsidRDefault="00845BDD" w:rsidP="00B8134A">
      <w:pPr>
        <w:jc w:val="both"/>
        <w:rPr>
          <w:rFonts w:ascii="Arial" w:hAnsi="Arial" w:cs="Arial"/>
        </w:rPr>
      </w:pPr>
    </w:p>
    <w:p w14:paraId="43BBDBE6" w14:textId="5A457F64" w:rsidR="00845BDD" w:rsidRPr="00D55D74" w:rsidRDefault="003B0A9B" w:rsidP="00B8134A">
      <w:pPr>
        <w:jc w:val="both"/>
        <w:rPr>
          <w:rFonts w:ascii="Arial" w:hAnsi="Arial" w:cs="Arial"/>
        </w:rPr>
      </w:pPr>
      <w:r>
        <w:rPr>
          <w:rFonts w:ascii="Arial" w:hAnsi="Arial"/>
        </w:rPr>
        <w:t>Le commerçant de fourrures Thomas Richards a travaillé pour la Compagnie de la Baie d’Hudson à la fin du 19</w:t>
      </w:r>
      <w:r>
        <w:rPr>
          <w:rFonts w:ascii="Arial" w:hAnsi="Arial"/>
          <w:vertAlign w:val="superscript"/>
        </w:rPr>
        <w:t>e</w:t>
      </w:r>
      <w:r>
        <w:rPr>
          <w:rFonts w:ascii="Arial" w:hAnsi="Arial"/>
        </w:rPr>
        <w:t xml:space="preserve"> siècle dans différents postes de traite sur la baie James, ainsi qu’à Fort William sur le lac Supérieur (aujourd’hui Thunder Bay), près de ce sont aujourd’hui les zones de récolte de </w:t>
      </w:r>
      <w:proofErr w:type="spellStart"/>
      <w:r>
        <w:rPr>
          <w:rFonts w:ascii="Arial" w:hAnsi="Arial"/>
        </w:rPr>
        <w:t>Lakehead</w:t>
      </w:r>
      <w:proofErr w:type="spellEnd"/>
      <w:r>
        <w:rPr>
          <w:rFonts w:ascii="Arial" w:hAnsi="Arial"/>
        </w:rPr>
        <w:t xml:space="preserve">, Nipigon et Michipicoten (communauté métisse historique du nord du lac Supérieur) et la Première Nation de Fort William. Tant le journal de Richards (1875 à 1876) que ses comptes de fourrures (1880 à 1882) mentionnent les peuples autochtones de Fort William. </w:t>
      </w:r>
      <w:hyperlink r:id="rId36">
        <w:r>
          <w:rPr>
            <w:rStyle w:val="Hyperlink"/>
            <w:rFonts w:ascii="Arial" w:hAnsi="Arial"/>
          </w:rPr>
          <w:t>Cliquez ici pour accéder à la description pour F 453</w:t>
        </w:r>
      </w:hyperlink>
      <w:r>
        <w:rPr>
          <w:rFonts w:ascii="Arial" w:hAnsi="Arial"/>
        </w:rPr>
        <w:t xml:space="preserve">. </w:t>
      </w:r>
    </w:p>
    <w:p w14:paraId="34B3BE88" w14:textId="77777777" w:rsidR="00845BDD" w:rsidRPr="00D55D74" w:rsidRDefault="00845BDD" w:rsidP="00B8134A">
      <w:pPr>
        <w:jc w:val="both"/>
        <w:rPr>
          <w:rFonts w:ascii="Arial" w:hAnsi="Arial" w:cs="Arial"/>
        </w:rPr>
      </w:pPr>
    </w:p>
    <w:p w14:paraId="129F1E11" w14:textId="77777777" w:rsidR="00981DDE" w:rsidRDefault="00981DDE" w:rsidP="00B8134A">
      <w:pPr>
        <w:pStyle w:val="Heading6"/>
        <w:jc w:val="both"/>
      </w:pPr>
    </w:p>
    <w:p w14:paraId="6EA14224" w14:textId="3411315A" w:rsidR="00845BDD" w:rsidRPr="00D55D74" w:rsidRDefault="00845BDD" w:rsidP="00B8134A">
      <w:pPr>
        <w:pStyle w:val="Heading6"/>
        <w:jc w:val="both"/>
      </w:pPr>
      <w:r>
        <w:t>Fonds Famille Donald McTavish – F 455</w:t>
      </w:r>
    </w:p>
    <w:p w14:paraId="42436B6C" w14:textId="77777777" w:rsidR="006463C7" w:rsidRDefault="006463C7" w:rsidP="00B8134A">
      <w:pPr>
        <w:jc w:val="both"/>
        <w:rPr>
          <w:rFonts w:ascii="Arial" w:hAnsi="Arial" w:cs="Arial"/>
        </w:rPr>
      </w:pPr>
    </w:p>
    <w:p w14:paraId="4515F926" w14:textId="0A750830" w:rsidR="00845BDD" w:rsidRPr="00D55D74" w:rsidRDefault="00845BDD" w:rsidP="00B8134A">
      <w:pPr>
        <w:jc w:val="both"/>
        <w:rPr>
          <w:rFonts w:ascii="Arial" w:hAnsi="Arial" w:cs="Arial"/>
        </w:rPr>
      </w:pPr>
      <w:r>
        <w:rPr>
          <w:rFonts w:ascii="Arial" w:hAnsi="Arial"/>
        </w:rPr>
        <w:t xml:space="preserve">Donald McTavish était un commerçant de fourrures qui a travaillé pour la Compagnie de la Baie d’Hudson dans le Nord du Québec, le Nord du Manitoba et le Nord-Ouest du Pacifique. La correspondance de McTavish depuis Eastmain sur la côte est de la baie James en 1863, ainsi que ses lettres de </w:t>
      </w:r>
      <w:proofErr w:type="spellStart"/>
      <w:r>
        <w:rPr>
          <w:rFonts w:ascii="Arial" w:hAnsi="Arial"/>
        </w:rPr>
        <w:t>Norway</w:t>
      </w:r>
      <w:proofErr w:type="spellEnd"/>
      <w:r>
        <w:rPr>
          <w:rFonts w:ascii="Arial" w:hAnsi="Arial"/>
        </w:rPr>
        <w:t xml:space="preserve"> House (Manitoba) en 1902 mentionnent des membres des communautés cries de ces régions, dans les régions où on trouve aujourd’hui la Nation des Cris de </w:t>
      </w:r>
      <w:proofErr w:type="spellStart"/>
      <w:r>
        <w:rPr>
          <w:rFonts w:ascii="Arial" w:hAnsi="Arial"/>
        </w:rPr>
        <w:t>Norway</w:t>
      </w:r>
      <w:proofErr w:type="spellEnd"/>
      <w:r>
        <w:rPr>
          <w:rFonts w:ascii="Arial" w:hAnsi="Arial"/>
        </w:rPr>
        <w:t xml:space="preserve"> House et la Nation crie d’Eastmain. </w:t>
      </w:r>
      <w:hyperlink r:id="rId37">
        <w:r>
          <w:rPr>
            <w:rStyle w:val="Hyperlink"/>
            <w:rFonts w:ascii="Arial" w:hAnsi="Arial"/>
          </w:rPr>
          <w:t>Cliquez ici pour accéder à la description pour F 455</w:t>
        </w:r>
      </w:hyperlink>
      <w:r>
        <w:rPr>
          <w:rFonts w:ascii="Arial" w:hAnsi="Arial"/>
        </w:rPr>
        <w:t xml:space="preserve">. </w:t>
      </w:r>
    </w:p>
    <w:p w14:paraId="5CD33C01" w14:textId="77777777" w:rsidR="00845BDD" w:rsidRPr="00D55D74" w:rsidRDefault="00845BDD" w:rsidP="00B8134A">
      <w:pPr>
        <w:jc w:val="both"/>
        <w:rPr>
          <w:rFonts w:ascii="Arial" w:hAnsi="Arial" w:cs="Arial"/>
        </w:rPr>
      </w:pPr>
    </w:p>
    <w:p w14:paraId="41540394" w14:textId="3585C20E" w:rsidR="00845BDD" w:rsidRPr="00D55D74" w:rsidRDefault="00845BDD" w:rsidP="00B8134A">
      <w:pPr>
        <w:pStyle w:val="Heading6"/>
        <w:jc w:val="both"/>
        <w:rPr>
          <w:rStyle w:val="Hyperlink"/>
        </w:rPr>
      </w:pPr>
      <w:r>
        <w:t xml:space="preserve">Fonds John </w:t>
      </w:r>
      <w:proofErr w:type="spellStart"/>
      <w:r>
        <w:t>Askin</w:t>
      </w:r>
      <w:proofErr w:type="spellEnd"/>
      <w:r>
        <w:t xml:space="preserve"> – F 474</w:t>
      </w:r>
    </w:p>
    <w:p w14:paraId="2EB1D858" w14:textId="77777777" w:rsidR="00845BDD" w:rsidRPr="00D55D74" w:rsidRDefault="00845BDD" w:rsidP="00B8134A">
      <w:pPr>
        <w:jc w:val="both"/>
        <w:rPr>
          <w:rFonts w:ascii="Arial" w:hAnsi="Arial" w:cs="Arial"/>
        </w:rPr>
      </w:pPr>
    </w:p>
    <w:p w14:paraId="4F1A12EA" w14:textId="60A42CA5" w:rsidR="00845BDD" w:rsidRPr="00D55D74" w:rsidRDefault="004F5F11" w:rsidP="00B8134A">
      <w:pPr>
        <w:jc w:val="both"/>
        <w:rPr>
          <w:rFonts w:ascii="Arial" w:hAnsi="Arial" w:cs="Arial"/>
        </w:rPr>
      </w:pPr>
      <w:r>
        <w:rPr>
          <w:rFonts w:ascii="Arial" w:hAnsi="Arial"/>
        </w:rPr>
        <w:t>John </w:t>
      </w:r>
      <w:proofErr w:type="spellStart"/>
      <w:r>
        <w:rPr>
          <w:rFonts w:ascii="Arial" w:hAnsi="Arial"/>
        </w:rPr>
        <w:t>Askin</w:t>
      </w:r>
      <w:proofErr w:type="spellEnd"/>
      <w:r>
        <w:rPr>
          <w:rFonts w:ascii="Arial" w:hAnsi="Arial"/>
        </w:rPr>
        <w:t> (1739-1815) était un colonisateur commerçant de fourrures d’Albany (New York), qui a habité à Detroit vers 1780. Après la confirmation de la frontière internationale par le Traité de Jay de 1794, il a transféré ses activités à Sandwich (aujourd</w:t>
      </w:r>
      <w:r w:rsidR="00F71CC3">
        <w:rPr>
          <w:rFonts w:ascii="Arial" w:hAnsi="Arial"/>
        </w:rPr>
        <w:t>’</w:t>
      </w:r>
      <w:r>
        <w:rPr>
          <w:rFonts w:ascii="Arial" w:hAnsi="Arial"/>
        </w:rPr>
        <w:t>hui Windsor) sur la rive britannique de la rivière D</w:t>
      </w:r>
      <w:r w:rsidR="0097344B">
        <w:rPr>
          <w:rFonts w:ascii="Arial" w:hAnsi="Arial"/>
        </w:rPr>
        <w:t>e</w:t>
      </w:r>
      <w:r>
        <w:rPr>
          <w:rFonts w:ascii="Arial" w:hAnsi="Arial"/>
        </w:rPr>
        <w:t xml:space="preserve">troit, près de la Nation Wyandot of </w:t>
      </w:r>
      <w:proofErr w:type="spellStart"/>
      <w:r>
        <w:rPr>
          <w:rFonts w:ascii="Arial" w:hAnsi="Arial"/>
        </w:rPr>
        <w:t>Anderdon</w:t>
      </w:r>
      <w:proofErr w:type="spellEnd"/>
      <w:r>
        <w:rPr>
          <w:rFonts w:ascii="Arial" w:hAnsi="Arial"/>
        </w:rPr>
        <w:t>. Les documents ont été créés par John </w:t>
      </w:r>
      <w:proofErr w:type="spellStart"/>
      <w:r>
        <w:rPr>
          <w:rFonts w:ascii="Arial" w:hAnsi="Arial"/>
        </w:rPr>
        <w:t>Askin</w:t>
      </w:r>
      <w:proofErr w:type="spellEnd"/>
      <w:r>
        <w:rPr>
          <w:rFonts w:ascii="Arial" w:hAnsi="Arial"/>
        </w:rPr>
        <w:t xml:space="preserve"> et d’autres membres de la famille </w:t>
      </w:r>
      <w:proofErr w:type="spellStart"/>
      <w:r>
        <w:rPr>
          <w:rFonts w:ascii="Arial" w:hAnsi="Arial"/>
        </w:rPr>
        <w:t>Askin</w:t>
      </w:r>
      <w:proofErr w:type="spellEnd"/>
      <w:r>
        <w:rPr>
          <w:rFonts w:ascii="Arial" w:hAnsi="Arial"/>
        </w:rPr>
        <w:t>. Bien qu</w:t>
      </w:r>
      <w:r w:rsidR="00F71CC3">
        <w:rPr>
          <w:rFonts w:ascii="Arial" w:hAnsi="Arial"/>
        </w:rPr>
        <w:t>’</w:t>
      </w:r>
      <w:proofErr w:type="spellStart"/>
      <w:r>
        <w:rPr>
          <w:rFonts w:ascii="Arial" w:hAnsi="Arial"/>
        </w:rPr>
        <w:t>Askin</w:t>
      </w:r>
      <w:proofErr w:type="spellEnd"/>
      <w:r>
        <w:rPr>
          <w:rFonts w:ascii="Arial" w:hAnsi="Arial"/>
        </w:rPr>
        <w:t xml:space="preserve"> ait grandement commercé avec les communautés autochtones, les quelques références aux peuples autochtones sont largement dispersées dans ces manuscrits. La majeure partie des documents d</w:t>
      </w:r>
      <w:r w:rsidR="00F71CC3">
        <w:rPr>
          <w:rFonts w:ascii="Arial" w:hAnsi="Arial"/>
        </w:rPr>
        <w:t>’</w:t>
      </w:r>
      <w:proofErr w:type="spellStart"/>
      <w:r>
        <w:rPr>
          <w:rFonts w:ascii="Arial" w:hAnsi="Arial"/>
        </w:rPr>
        <w:t>Askin</w:t>
      </w:r>
      <w:proofErr w:type="spellEnd"/>
      <w:r>
        <w:rPr>
          <w:rFonts w:ascii="Arial" w:hAnsi="Arial"/>
        </w:rPr>
        <w:t xml:space="preserve"> se trouve à la Burton </w:t>
      </w:r>
      <w:proofErr w:type="spellStart"/>
      <w:r>
        <w:rPr>
          <w:rFonts w:ascii="Arial" w:hAnsi="Arial"/>
        </w:rPr>
        <w:t>Historical</w:t>
      </w:r>
      <w:proofErr w:type="spellEnd"/>
      <w:r>
        <w:rPr>
          <w:rFonts w:ascii="Arial" w:hAnsi="Arial"/>
        </w:rPr>
        <w:t xml:space="preserve"> Collection, Bibliothèque publique de Detroit.</w:t>
      </w:r>
      <w:r w:rsidR="002A5A3D">
        <w:rPr>
          <w:rFonts w:ascii="Arial" w:hAnsi="Arial"/>
        </w:rPr>
        <w:t xml:space="preserve"> </w:t>
      </w:r>
      <w:r>
        <w:rPr>
          <w:rFonts w:ascii="Arial" w:hAnsi="Arial"/>
        </w:rPr>
        <w:t>Certains d</w:t>
      </w:r>
      <w:r w:rsidR="00F71CC3">
        <w:rPr>
          <w:rFonts w:ascii="Arial" w:hAnsi="Arial"/>
        </w:rPr>
        <w:t>’</w:t>
      </w:r>
      <w:r>
        <w:rPr>
          <w:rFonts w:ascii="Arial" w:hAnsi="Arial"/>
        </w:rPr>
        <w:t xml:space="preserve">entre eux ont été publiés dans </w:t>
      </w:r>
      <w:r>
        <w:rPr>
          <w:rFonts w:ascii="Arial" w:hAnsi="Arial"/>
          <w:i/>
        </w:rPr>
        <w:t xml:space="preserve">The </w:t>
      </w:r>
      <w:r>
        <w:rPr>
          <w:rFonts w:ascii="Arial" w:hAnsi="Arial"/>
          <w:i/>
        </w:rPr>
        <w:lastRenderedPageBreak/>
        <w:t>John </w:t>
      </w:r>
      <w:proofErr w:type="spellStart"/>
      <w:r>
        <w:rPr>
          <w:rFonts w:ascii="Arial" w:hAnsi="Arial"/>
          <w:i/>
        </w:rPr>
        <w:t>Askin</w:t>
      </w:r>
      <w:proofErr w:type="spellEnd"/>
      <w:r>
        <w:rPr>
          <w:rFonts w:ascii="Arial" w:hAnsi="Arial"/>
          <w:i/>
        </w:rPr>
        <w:t> Papers</w:t>
      </w:r>
      <w:r>
        <w:rPr>
          <w:rFonts w:ascii="Arial" w:hAnsi="Arial"/>
        </w:rPr>
        <w:t>, disponible dans notre bibliothèque.</w:t>
      </w:r>
      <w:r w:rsidR="002A5A3D">
        <w:rPr>
          <w:rFonts w:ascii="Arial" w:hAnsi="Arial"/>
        </w:rPr>
        <w:t xml:space="preserve"> </w:t>
      </w:r>
      <w:hyperlink r:id="rId38">
        <w:r>
          <w:rPr>
            <w:rStyle w:val="Hyperlink"/>
            <w:rFonts w:ascii="Arial" w:hAnsi="Arial"/>
          </w:rPr>
          <w:t>Cliquez ici pour accéder à la description pour F 474</w:t>
        </w:r>
      </w:hyperlink>
      <w:r>
        <w:rPr>
          <w:rFonts w:ascii="Arial" w:hAnsi="Arial"/>
        </w:rPr>
        <w:t xml:space="preserve">. </w:t>
      </w:r>
    </w:p>
    <w:p w14:paraId="77C5639C" w14:textId="6F8420DF" w:rsidR="00845BDD" w:rsidRPr="00D55D74" w:rsidRDefault="00845BDD" w:rsidP="00B8134A">
      <w:pPr>
        <w:jc w:val="both"/>
        <w:rPr>
          <w:rFonts w:ascii="Arial" w:hAnsi="Arial" w:cs="Arial"/>
        </w:rPr>
      </w:pPr>
    </w:p>
    <w:p w14:paraId="36548628" w14:textId="4791E633" w:rsidR="00845BDD" w:rsidRPr="00D55D74" w:rsidRDefault="00845BDD" w:rsidP="00B8134A">
      <w:pPr>
        <w:pStyle w:val="Heading6"/>
        <w:jc w:val="both"/>
        <w:rPr>
          <w:rStyle w:val="Hyperlink"/>
        </w:rPr>
      </w:pPr>
      <w:r>
        <w:t>Fonds Famille Jean Baptiste Rousseau – F 493</w:t>
      </w:r>
    </w:p>
    <w:p w14:paraId="6A8B47FD" w14:textId="77777777" w:rsidR="00845BDD" w:rsidRPr="00D55D74" w:rsidRDefault="00845BDD" w:rsidP="00B8134A">
      <w:pPr>
        <w:jc w:val="both"/>
        <w:rPr>
          <w:rFonts w:ascii="Arial" w:hAnsi="Arial" w:cs="Arial"/>
        </w:rPr>
      </w:pPr>
    </w:p>
    <w:p w14:paraId="63AB7CA1" w14:textId="7441E85F" w:rsidR="00845BDD" w:rsidRPr="00D55D74" w:rsidRDefault="00324B63" w:rsidP="00B8134A">
      <w:pPr>
        <w:jc w:val="both"/>
        <w:rPr>
          <w:rFonts w:ascii="Arial" w:hAnsi="Arial" w:cs="Arial"/>
        </w:rPr>
      </w:pPr>
      <w:r>
        <w:rPr>
          <w:rFonts w:ascii="Arial" w:hAnsi="Arial"/>
        </w:rPr>
        <w:t xml:space="preserve">Jean Baptiste Rousseau (1758-1812) était un colonisateur marchand et propriétaire de moulins à </w:t>
      </w:r>
      <w:proofErr w:type="spellStart"/>
      <w:r>
        <w:rPr>
          <w:rFonts w:ascii="Arial" w:hAnsi="Arial"/>
        </w:rPr>
        <w:t>Ancaster</w:t>
      </w:r>
      <w:proofErr w:type="spellEnd"/>
      <w:r>
        <w:rPr>
          <w:rFonts w:ascii="Arial" w:hAnsi="Arial"/>
        </w:rPr>
        <w:t>, York et Kingston (Ontario), qui commerçait le long de la rive nord du lac Ontario. Le père de Rousseau était un commerçant de fourrures français et interprète pour le ministère britannique des Indiens.</w:t>
      </w:r>
      <w:r w:rsidR="002A5A3D">
        <w:rPr>
          <w:rFonts w:ascii="Arial" w:hAnsi="Arial"/>
        </w:rPr>
        <w:t xml:space="preserve"> </w:t>
      </w:r>
      <w:r>
        <w:rPr>
          <w:rFonts w:ascii="Arial" w:hAnsi="Arial"/>
        </w:rPr>
        <w:t>Certains des plus anciens documents de cette collection dévoilent les liens entretenus par Rousseau avec Joseph Brant (</w:t>
      </w:r>
      <w:proofErr w:type="spellStart"/>
      <w:r>
        <w:rPr>
          <w:rFonts w:ascii="Arial" w:hAnsi="Arial"/>
        </w:rPr>
        <w:t>Thayendanegea</w:t>
      </w:r>
      <w:proofErr w:type="spellEnd"/>
      <w:r>
        <w:rPr>
          <w:rFonts w:ascii="Arial" w:hAnsi="Arial"/>
        </w:rPr>
        <w:t>) et les Six Nations de la rivière Grand.</w:t>
      </w:r>
      <w:r w:rsidR="002A5A3D">
        <w:rPr>
          <w:rFonts w:ascii="Arial" w:hAnsi="Arial"/>
        </w:rPr>
        <w:t xml:space="preserve"> </w:t>
      </w:r>
      <w:r>
        <w:rPr>
          <w:rFonts w:ascii="Arial" w:hAnsi="Arial"/>
        </w:rPr>
        <w:t xml:space="preserve">Par exemple, on trouve dans le fonds un bail (daté du 26 octobre 1801) pour 999 ans accordé par Brant à Rousseau et à John </w:t>
      </w:r>
      <w:proofErr w:type="spellStart"/>
      <w:r>
        <w:rPr>
          <w:rFonts w:ascii="Arial" w:hAnsi="Arial"/>
        </w:rPr>
        <w:t>Westbrook</w:t>
      </w:r>
      <w:proofErr w:type="spellEnd"/>
      <w:r>
        <w:rPr>
          <w:rFonts w:ascii="Arial" w:hAnsi="Arial"/>
        </w:rPr>
        <w:t xml:space="preserve"> pour une parcelle de 9,7 kilomètres de profondeur de part et d</w:t>
      </w:r>
      <w:r w:rsidR="00F71CC3">
        <w:rPr>
          <w:rFonts w:ascii="Arial" w:hAnsi="Arial"/>
        </w:rPr>
        <w:t>’</w:t>
      </w:r>
      <w:r>
        <w:rPr>
          <w:rFonts w:ascii="Arial" w:hAnsi="Arial"/>
        </w:rPr>
        <w:t>autre de la rivière Grand.</w:t>
      </w:r>
      <w:r w:rsidR="002A5A3D">
        <w:rPr>
          <w:rFonts w:ascii="Arial" w:hAnsi="Arial"/>
        </w:rPr>
        <w:t xml:space="preserve"> </w:t>
      </w:r>
      <w:hyperlink r:id="rId39">
        <w:r>
          <w:rPr>
            <w:rStyle w:val="Hyperlink"/>
            <w:rFonts w:ascii="Arial" w:hAnsi="Arial"/>
          </w:rPr>
          <w:t>Cliquez ici pour accéder à la description pour le groupe F 493</w:t>
        </w:r>
      </w:hyperlink>
      <w:r>
        <w:rPr>
          <w:rFonts w:ascii="Arial" w:hAnsi="Arial"/>
        </w:rPr>
        <w:t>.</w:t>
      </w:r>
    </w:p>
    <w:p w14:paraId="4979251E" w14:textId="77777777" w:rsidR="00845BDD" w:rsidRPr="00D55D74" w:rsidRDefault="00845BDD" w:rsidP="00B8134A">
      <w:pPr>
        <w:jc w:val="both"/>
        <w:rPr>
          <w:rFonts w:ascii="Arial" w:hAnsi="Arial" w:cs="Arial"/>
        </w:rPr>
      </w:pPr>
    </w:p>
    <w:p w14:paraId="2F62EAFF" w14:textId="14997135" w:rsidR="00795E67" w:rsidRPr="00D55D74" w:rsidRDefault="00845BDD" w:rsidP="00B8134A">
      <w:pPr>
        <w:pStyle w:val="Heading6"/>
        <w:jc w:val="both"/>
      </w:pPr>
      <w:r>
        <w:t xml:space="preserve">Fonds Famille Jacques </w:t>
      </w:r>
      <w:proofErr w:type="spellStart"/>
      <w:r>
        <w:t>Duperon</w:t>
      </w:r>
      <w:proofErr w:type="spellEnd"/>
      <w:r>
        <w:t xml:space="preserve"> Baby – F 2128</w:t>
      </w:r>
    </w:p>
    <w:p w14:paraId="61E7EA75" w14:textId="77777777" w:rsidR="00795E67" w:rsidRPr="00D55D74" w:rsidRDefault="00795E67" w:rsidP="00B8134A">
      <w:pPr>
        <w:jc w:val="both"/>
        <w:rPr>
          <w:rFonts w:ascii="Arial" w:hAnsi="Arial" w:cs="Arial"/>
        </w:rPr>
      </w:pPr>
    </w:p>
    <w:p w14:paraId="191A7222" w14:textId="77777777" w:rsidR="00795E67" w:rsidRPr="00D55D74" w:rsidRDefault="00795E67" w:rsidP="00B8134A">
      <w:pPr>
        <w:jc w:val="both"/>
        <w:rPr>
          <w:rFonts w:ascii="Arial" w:hAnsi="Arial" w:cs="Arial"/>
        </w:rPr>
      </w:pPr>
      <w:r>
        <w:rPr>
          <w:rFonts w:ascii="Arial" w:hAnsi="Arial"/>
        </w:rPr>
        <w:t xml:space="preserve">Voir l’entrée plus bas sous </w:t>
      </w:r>
      <w:r>
        <w:rPr>
          <w:rFonts w:ascii="Arial" w:hAnsi="Arial"/>
          <w:i/>
        </w:rPr>
        <w:t>Agents des Indiens et autres employés du gouvernement fédéral</w:t>
      </w:r>
      <w:r>
        <w:rPr>
          <w:rFonts w:ascii="Arial" w:hAnsi="Arial"/>
        </w:rPr>
        <w:t xml:space="preserve">. </w:t>
      </w:r>
    </w:p>
    <w:p w14:paraId="7AF01ACC" w14:textId="77777777" w:rsidR="00845BDD" w:rsidRPr="00D55D74" w:rsidRDefault="00845BDD" w:rsidP="00B8134A">
      <w:pPr>
        <w:jc w:val="both"/>
        <w:rPr>
          <w:rFonts w:ascii="Arial" w:hAnsi="Arial" w:cs="Arial"/>
        </w:rPr>
      </w:pPr>
    </w:p>
    <w:p w14:paraId="510D5918" w14:textId="6CE9F66B" w:rsidR="00845BDD" w:rsidRPr="00A3113B" w:rsidRDefault="00845BDD" w:rsidP="00B8134A">
      <w:pPr>
        <w:pStyle w:val="Heading6"/>
        <w:jc w:val="both"/>
      </w:pPr>
      <w:r>
        <w:t>Carte particulière du fleuve Saint-Louis – C-279-0-0-0-16</w:t>
      </w:r>
    </w:p>
    <w:p w14:paraId="1E2A3265" w14:textId="77777777" w:rsidR="00AE54BE" w:rsidRPr="00A3113B" w:rsidRDefault="00AE54BE" w:rsidP="00B8134A">
      <w:pPr>
        <w:jc w:val="both"/>
        <w:rPr>
          <w:rFonts w:ascii="Arial" w:hAnsi="Arial" w:cs="Arial"/>
        </w:rPr>
      </w:pPr>
    </w:p>
    <w:p w14:paraId="64FBECE8" w14:textId="07C1B658" w:rsidR="00857C2F" w:rsidRDefault="00845BDD" w:rsidP="00B8134A">
      <w:pPr>
        <w:jc w:val="both"/>
        <w:rPr>
          <w:rFonts w:ascii="Arial" w:hAnsi="Arial" w:cs="Arial"/>
        </w:rPr>
      </w:pPr>
      <w:r>
        <w:rPr>
          <w:rFonts w:ascii="Arial" w:hAnsi="Arial"/>
        </w:rPr>
        <w:t xml:space="preserve">Basée sur la carte de la Nouvelle-France de 1685 d’Hubert </w:t>
      </w:r>
      <w:proofErr w:type="spellStart"/>
      <w:r>
        <w:rPr>
          <w:rFonts w:ascii="Arial" w:hAnsi="Arial"/>
        </w:rPr>
        <w:t>Jaillot</w:t>
      </w:r>
      <w:proofErr w:type="spellEnd"/>
      <w:r>
        <w:rPr>
          <w:rFonts w:ascii="Arial" w:hAnsi="Arial"/>
        </w:rPr>
        <w:t>, cette carte d’environ 1719, attribuée à Henri Chatelain, montre les emplacements de populations et de villages autochtones, ainsi que l</w:t>
      </w:r>
      <w:r w:rsidR="00F71CC3">
        <w:rPr>
          <w:rFonts w:ascii="Arial" w:hAnsi="Arial"/>
        </w:rPr>
        <w:t>’</w:t>
      </w:r>
      <w:r>
        <w:rPr>
          <w:rFonts w:ascii="Arial" w:hAnsi="Arial"/>
        </w:rPr>
        <w:t>affiliation linguistique et les types de produits échangés contre des fourrures. La carte couvre la majeure partie de ce qui s’appelle aujourd’hui l’Ontario.</w:t>
      </w:r>
      <w:bookmarkStart w:id="31" w:name="_Toc450767348"/>
      <w:bookmarkStart w:id="32" w:name="_Toc450804675"/>
      <w:bookmarkStart w:id="33" w:name="_Toc37243693"/>
      <w:r>
        <w:rPr>
          <w:rFonts w:ascii="Arial" w:hAnsi="Arial"/>
        </w:rPr>
        <w:t xml:space="preserve"> Pour la voir, commandez le dossier</w:t>
      </w:r>
      <w:r w:rsidR="00691F12">
        <w:rPr>
          <w:rFonts w:ascii="Arial" w:hAnsi="Arial"/>
        </w:rPr>
        <w:t> </w:t>
      </w:r>
      <w:r>
        <w:rPr>
          <w:rFonts w:ascii="Arial" w:hAnsi="Arial"/>
        </w:rPr>
        <w:t>F005245.</w:t>
      </w:r>
    </w:p>
    <w:p w14:paraId="5EB03B1F" w14:textId="77777777" w:rsidR="00CC0689" w:rsidRDefault="00CC0689" w:rsidP="00B8134A">
      <w:pPr>
        <w:jc w:val="both"/>
        <w:rPr>
          <w:rFonts w:ascii="Arial" w:hAnsi="Arial" w:cs="Arial"/>
        </w:rPr>
      </w:pPr>
    </w:p>
    <w:p w14:paraId="4F024510" w14:textId="77777777" w:rsidR="00C942F2" w:rsidRPr="00D55D74" w:rsidRDefault="00C942F2" w:rsidP="00B8134A">
      <w:pPr>
        <w:jc w:val="both"/>
        <w:rPr>
          <w:rFonts w:ascii="Arial" w:hAnsi="Arial" w:cs="Arial"/>
        </w:rPr>
      </w:pPr>
    </w:p>
    <w:p w14:paraId="759F6E9B" w14:textId="054D079A" w:rsidR="001E5694" w:rsidRPr="00D55D74" w:rsidRDefault="001E5694" w:rsidP="00B8134A">
      <w:pPr>
        <w:pStyle w:val="Heading4"/>
        <w:jc w:val="both"/>
      </w:pPr>
      <w:bookmarkStart w:id="34" w:name="_Toc168052478"/>
      <w:r>
        <w:t>3. La terre</w:t>
      </w:r>
      <w:bookmarkEnd w:id="31"/>
      <w:bookmarkEnd w:id="32"/>
      <w:bookmarkEnd w:id="34"/>
    </w:p>
    <w:p w14:paraId="00632CFE" w14:textId="77777777" w:rsidR="001E5694" w:rsidRPr="00D55D74" w:rsidRDefault="001E5694" w:rsidP="00B8134A">
      <w:pPr>
        <w:jc w:val="both"/>
        <w:rPr>
          <w:rFonts w:ascii="Arial" w:hAnsi="Arial" w:cs="Arial"/>
        </w:rPr>
      </w:pPr>
    </w:p>
    <w:p w14:paraId="7D006DB8" w14:textId="3E53FB79" w:rsidR="00010D8C" w:rsidRPr="00D55D74" w:rsidRDefault="001E5694" w:rsidP="00B8134A">
      <w:pPr>
        <w:pStyle w:val="Heading5"/>
        <w:jc w:val="both"/>
      </w:pPr>
      <w:bookmarkStart w:id="35" w:name="_Toc450767349"/>
      <w:bookmarkStart w:id="36" w:name="_Toc450804676"/>
      <w:bookmarkStart w:id="37" w:name="_Toc168052479"/>
      <w:bookmarkEnd w:id="33"/>
      <w:r>
        <w:t>3.1 Colonisation par le biais de l’établissement agricole</w:t>
      </w:r>
      <w:bookmarkEnd w:id="35"/>
      <w:bookmarkEnd w:id="36"/>
      <w:bookmarkEnd w:id="37"/>
    </w:p>
    <w:p w14:paraId="5AF9DB03" w14:textId="77777777" w:rsidR="001E5694" w:rsidRPr="00D55D74" w:rsidRDefault="001E5694" w:rsidP="00B8134A">
      <w:pPr>
        <w:jc w:val="both"/>
        <w:rPr>
          <w:rFonts w:ascii="Arial" w:hAnsi="Arial" w:cs="Arial"/>
          <w:sz w:val="22"/>
          <w:szCs w:val="22"/>
        </w:rPr>
      </w:pPr>
    </w:p>
    <w:p w14:paraId="7BBD6395" w14:textId="7749FE4B" w:rsidR="001E5694" w:rsidRPr="00D55D74" w:rsidRDefault="001E5694" w:rsidP="00B8134A">
      <w:pPr>
        <w:jc w:val="both"/>
        <w:rPr>
          <w:rFonts w:ascii="Arial" w:hAnsi="Arial" w:cs="Arial"/>
        </w:rPr>
      </w:pPr>
      <w:r>
        <w:rPr>
          <w:rFonts w:ascii="Arial" w:hAnsi="Arial"/>
        </w:rPr>
        <w:t>Le processus de colonisation européenne par le biais de l’établissement agricole dans ce qui s’appelle aujourd’hui l’Ontario est documenté en détail dans nos documents, principalement nos documents sur les terres de la Couronne et les documents des bureaux d</w:t>
      </w:r>
      <w:r w:rsidR="00F71CC3">
        <w:rPr>
          <w:rFonts w:ascii="Arial" w:hAnsi="Arial"/>
        </w:rPr>
        <w:t>’</w:t>
      </w:r>
      <w:r>
        <w:rPr>
          <w:rFonts w:ascii="Arial" w:hAnsi="Arial"/>
        </w:rPr>
        <w:t xml:space="preserve">enregistrement immobilier. Pour savoir comment vous y retrouver dans nos vastes collections de documents d’enregistrement immobilier, veuillez consulter les guides suivants : </w:t>
      </w:r>
    </w:p>
    <w:p w14:paraId="47239C3D" w14:textId="2BA23E25" w:rsidR="001E5694" w:rsidRPr="00D55D74" w:rsidRDefault="001E5694" w:rsidP="00B8134A">
      <w:pPr>
        <w:jc w:val="both"/>
        <w:rPr>
          <w:rFonts w:ascii="Arial" w:hAnsi="Arial" w:cs="Arial"/>
        </w:rPr>
      </w:pPr>
      <w:r>
        <w:rPr>
          <w:rFonts w:ascii="Arial" w:hAnsi="Arial"/>
        </w:rPr>
        <w:t xml:space="preserve">   </w:t>
      </w:r>
    </w:p>
    <w:p w14:paraId="50BEEBCC" w14:textId="33BA9438" w:rsidR="00B9758C" w:rsidRPr="00CF6366" w:rsidRDefault="005439EA" w:rsidP="00903B40">
      <w:pPr>
        <w:pStyle w:val="ListParagraph"/>
        <w:numPr>
          <w:ilvl w:val="0"/>
          <w:numId w:val="1"/>
        </w:numPr>
        <w:jc w:val="both"/>
        <w:rPr>
          <w:rFonts w:cs="Arial"/>
        </w:rPr>
      </w:pPr>
      <w:hyperlink r:id="rId40" w:history="1">
        <w:r w:rsidR="00A07BC8">
          <w:rPr>
            <w:rStyle w:val="Hyperlink"/>
          </w:rPr>
          <w:t>Guide de recherche 215 Premiers documents relatifs à la colonisation des terres (v. 1780 – v. 1850)</w:t>
        </w:r>
      </w:hyperlink>
    </w:p>
    <w:p w14:paraId="0BD9369F" w14:textId="610C7EE4" w:rsidR="00B9758C" w:rsidRPr="00CF6366" w:rsidRDefault="005439EA" w:rsidP="00903B40">
      <w:pPr>
        <w:pStyle w:val="ListParagraph"/>
        <w:numPr>
          <w:ilvl w:val="0"/>
          <w:numId w:val="1"/>
        </w:numPr>
        <w:jc w:val="both"/>
        <w:rPr>
          <w:rFonts w:cs="Arial"/>
        </w:rPr>
      </w:pPr>
      <w:hyperlink r:id="rId41" w:history="1">
        <w:r w:rsidR="00A07BC8">
          <w:rPr>
            <w:rStyle w:val="Hyperlink"/>
          </w:rPr>
          <w:t>Guide de recherche 225 Documents relatifs aux terres de la Couronne</w:t>
        </w:r>
      </w:hyperlink>
    </w:p>
    <w:p w14:paraId="11F50362" w14:textId="680041BE" w:rsidR="00B9758C" w:rsidRPr="00CF6366" w:rsidRDefault="005439EA" w:rsidP="00903B40">
      <w:pPr>
        <w:pStyle w:val="ListParagraph"/>
        <w:numPr>
          <w:ilvl w:val="0"/>
          <w:numId w:val="1"/>
        </w:numPr>
        <w:jc w:val="both"/>
        <w:rPr>
          <w:rFonts w:cs="Arial"/>
        </w:rPr>
      </w:pPr>
      <w:hyperlink r:id="rId42" w:history="1">
        <w:r w:rsidR="00A07BC8">
          <w:rPr>
            <w:rStyle w:val="Hyperlink"/>
          </w:rPr>
          <w:t>Guide de recherche 205 Index des documents relatifs aux terres de l’Ontario</w:t>
        </w:r>
      </w:hyperlink>
    </w:p>
    <w:p w14:paraId="3013EF76" w14:textId="08598C60" w:rsidR="00C942F2" w:rsidRPr="00CF6366" w:rsidRDefault="005439EA" w:rsidP="00903B40">
      <w:pPr>
        <w:pStyle w:val="ListParagraph"/>
        <w:numPr>
          <w:ilvl w:val="0"/>
          <w:numId w:val="1"/>
        </w:numPr>
        <w:jc w:val="both"/>
        <w:rPr>
          <w:rStyle w:val="Hyperlink"/>
          <w:rFonts w:cs="Arial"/>
          <w:color w:val="auto"/>
          <w:u w:val="none"/>
        </w:rPr>
      </w:pPr>
      <w:hyperlink r:id="rId43" w:history="1">
        <w:r w:rsidR="00A07BC8">
          <w:rPr>
            <w:rStyle w:val="Hyperlink"/>
          </w:rPr>
          <w:t>Guide de recherche</w:t>
        </w:r>
        <w:r w:rsidR="00210BF4">
          <w:rPr>
            <w:rStyle w:val="Hyperlink"/>
          </w:rPr>
          <w:t> </w:t>
        </w:r>
        <w:r w:rsidR="00A07BC8">
          <w:rPr>
            <w:rStyle w:val="Hyperlink"/>
          </w:rPr>
          <w:t>231 Recherche de documents relatifs à l</w:t>
        </w:r>
        <w:r w:rsidR="00F71CC3">
          <w:rPr>
            <w:rStyle w:val="Hyperlink"/>
          </w:rPr>
          <w:t>’</w:t>
        </w:r>
        <w:r w:rsidR="00A07BC8">
          <w:rPr>
            <w:rStyle w:val="Hyperlink"/>
          </w:rPr>
          <w:t>enregistrement immobilier</w:t>
        </w:r>
      </w:hyperlink>
    </w:p>
    <w:p w14:paraId="52149596" w14:textId="77777777" w:rsidR="00C942F2" w:rsidRPr="00C942F2" w:rsidRDefault="00C942F2" w:rsidP="00B8134A">
      <w:pPr>
        <w:jc w:val="both"/>
        <w:rPr>
          <w:rFonts w:cs="Arial"/>
        </w:rPr>
      </w:pPr>
    </w:p>
    <w:p w14:paraId="6BDC6C7A" w14:textId="1983E57D" w:rsidR="00B9758C" w:rsidRPr="00D55D74" w:rsidRDefault="001E5694" w:rsidP="00B8134A">
      <w:pPr>
        <w:pStyle w:val="Heading5"/>
        <w:jc w:val="both"/>
      </w:pPr>
      <w:bookmarkStart w:id="38" w:name="_Toc450767350"/>
      <w:bookmarkStart w:id="39" w:name="_Toc450804677"/>
      <w:bookmarkStart w:id="40" w:name="_Toc168052480"/>
      <w:r>
        <w:t>3.2 Terres de la Couronne/ministère des Richesses naturelles</w:t>
      </w:r>
      <w:bookmarkEnd w:id="38"/>
      <w:bookmarkEnd w:id="39"/>
      <w:r>
        <w:t xml:space="preserve"> – RG</w:t>
      </w:r>
      <w:r w:rsidR="00210BF4">
        <w:t> </w:t>
      </w:r>
      <w:r>
        <w:t>1</w:t>
      </w:r>
      <w:bookmarkEnd w:id="40"/>
    </w:p>
    <w:p w14:paraId="1D138475" w14:textId="77777777" w:rsidR="00B9758C" w:rsidRPr="00D55D74" w:rsidRDefault="00B9758C" w:rsidP="00B8134A">
      <w:pPr>
        <w:jc w:val="both"/>
        <w:rPr>
          <w:rFonts w:ascii="Arial" w:hAnsi="Arial" w:cs="Arial"/>
        </w:rPr>
      </w:pPr>
    </w:p>
    <w:p w14:paraId="21F8682C" w14:textId="7DDC5267" w:rsidR="00C942F2" w:rsidRDefault="000D5B7C" w:rsidP="00B8134A">
      <w:pPr>
        <w:jc w:val="both"/>
        <w:rPr>
          <w:rFonts w:ascii="Arial" w:hAnsi="Arial" w:cs="Arial"/>
        </w:rPr>
      </w:pPr>
      <w:r>
        <w:rPr>
          <w:rFonts w:ascii="Arial" w:hAnsi="Arial"/>
        </w:rPr>
        <w:t>À partir des années</w:t>
      </w:r>
      <w:r w:rsidR="00210BF4">
        <w:rPr>
          <w:rFonts w:ascii="Arial" w:hAnsi="Arial"/>
        </w:rPr>
        <w:t> </w:t>
      </w:r>
      <w:r>
        <w:rPr>
          <w:rFonts w:ascii="Arial" w:hAnsi="Arial"/>
        </w:rPr>
        <w:t>1760 jusqu’à nos jours, la Couronne a revendiqué le titre de propriété des terres, des eaux et des ressources de l</w:t>
      </w:r>
      <w:r w:rsidR="00F71CC3">
        <w:rPr>
          <w:rFonts w:ascii="Arial" w:hAnsi="Arial"/>
        </w:rPr>
        <w:t>’</w:t>
      </w:r>
      <w:r>
        <w:rPr>
          <w:rFonts w:ascii="Arial" w:hAnsi="Arial"/>
        </w:rPr>
        <w:t>Ontario qui étaient autrefois gérées par les peuples autochtones. Le groupe de documents RG</w:t>
      </w:r>
      <w:r w:rsidR="00210BF4">
        <w:rPr>
          <w:rFonts w:ascii="Arial" w:hAnsi="Arial"/>
        </w:rPr>
        <w:t> </w:t>
      </w:r>
      <w:r>
        <w:rPr>
          <w:rFonts w:ascii="Arial" w:hAnsi="Arial"/>
        </w:rPr>
        <w:t>1 contient des documents se rapportant à l’administration que fait le gouvernement des terres de la Couronne et des ressources naturelles. Il comprend une importante quantité de documents relatifs aux communautés autochtones, aux Nations, aux terres et aux droits avant et après la signature des traités. Ce groupe de documents contient des documents créés par l’actuel ministère des Richesses naturelles et des Forêts et ses prédécesseurs, notamment l’arpenteur général et le commissaire des terres de la Couronne. L’arpenteur général s’occupait d’arpenter les terres revendiquées aux peuples autochtones afin de les ouvrir à la colonisation européenne. Le commissaire des terres de la Couronne et ses prédécesseurs administraient les terres publiques. Divers bureaux de ressources ont cédé des droits sur le bois, les minéraux et l</w:t>
      </w:r>
      <w:r w:rsidR="00F71CC3">
        <w:rPr>
          <w:rFonts w:ascii="Arial" w:hAnsi="Arial"/>
        </w:rPr>
        <w:t>’</w:t>
      </w:r>
      <w:r>
        <w:rPr>
          <w:rFonts w:ascii="Arial" w:hAnsi="Arial"/>
        </w:rPr>
        <w:t xml:space="preserve">eau. </w:t>
      </w:r>
      <w:bookmarkStart w:id="41" w:name="_Toc450767351"/>
      <w:bookmarkStart w:id="42" w:name="_Toc450804678"/>
    </w:p>
    <w:p w14:paraId="0398F98E" w14:textId="2636CED3" w:rsidR="0049106F" w:rsidRDefault="0049106F" w:rsidP="00B8134A">
      <w:pPr>
        <w:jc w:val="both"/>
        <w:rPr>
          <w:rFonts w:ascii="Arial" w:hAnsi="Arial" w:cs="Arial"/>
        </w:rPr>
      </w:pPr>
    </w:p>
    <w:p w14:paraId="1FA92894" w14:textId="560ED3C8" w:rsidR="006B6515" w:rsidRDefault="006B6515" w:rsidP="00B8134A">
      <w:pPr>
        <w:jc w:val="both"/>
        <w:rPr>
          <w:rFonts w:ascii="Arial" w:hAnsi="Arial" w:cs="Arial"/>
        </w:rPr>
      </w:pPr>
      <w:r>
        <w:rPr>
          <w:rFonts w:ascii="Arial" w:hAnsi="Arial"/>
        </w:rPr>
        <w:t>Le groupe de documents RG</w:t>
      </w:r>
      <w:r w:rsidR="00210BF4">
        <w:rPr>
          <w:rFonts w:ascii="Arial" w:hAnsi="Arial"/>
        </w:rPr>
        <w:t> </w:t>
      </w:r>
      <w:r>
        <w:rPr>
          <w:rFonts w:ascii="Arial" w:hAnsi="Arial"/>
        </w:rPr>
        <w:t xml:space="preserve">1 est un vaste groupe de documents gouvernementaux. Voici un petit échantillon de documents contenant des renseignements sur les peuples autochtones.  </w:t>
      </w:r>
    </w:p>
    <w:p w14:paraId="338EEDB3" w14:textId="0D41CC77" w:rsidR="00D0067A" w:rsidRDefault="00D0067A" w:rsidP="00B8134A">
      <w:pPr>
        <w:jc w:val="both"/>
        <w:rPr>
          <w:rFonts w:ascii="Arial" w:hAnsi="Arial" w:cs="Arial"/>
        </w:rPr>
      </w:pPr>
    </w:p>
    <w:p w14:paraId="304D9BF1" w14:textId="48A04824" w:rsidR="00D0067A" w:rsidRDefault="002D4136" w:rsidP="00B8134A">
      <w:pPr>
        <w:pStyle w:val="Heading6"/>
        <w:jc w:val="both"/>
      </w:pPr>
      <w:r>
        <w:t>Correspondance et mémoires reçus par l</w:t>
      </w:r>
      <w:r w:rsidR="00F71CC3">
        <w:t>’</w:t>
      </w:r>
      <w:r>
        <w:t>arpenteur général concernant les levés et l</w:t>
      </w:r>
      <w:r w:rsidR="00F71CC3">
        <w:t>’</w:t>
      </w:r>
      <w:r>
        <w:t>administration des terres – RG</w:t>
      </w:r>
      <w:r w:rsidR="00210BF4">
        <w:t> </w:t>
      </w:r>
      <w:r>
        <w:t>1-2</w:t>
      </w:r>
    </w:p>
    <w:p w14:paraId="006B9B42" w14:textId="3FA69C42" w:rsidR="00FE3393" w:rsidRDefault="00FE3393" w:rsidP="00B8134A">
      <w:pPr>
        <w:jc w:val="both"/>
        <w:rPr>
          <w:rFonts w:ascii="Arial" w:hAnsi="Arial" w:cs="Arial"/>
        </w:rPr>
      </w:pPr>
    </w:p>
    <w:p w14:paraId="30655504" w14:textId="3E4A9992" w:rsidR="00D039A4" w:rsidRPr="009209CE" w:rsidRDefault="0055790A" w:rsidP="00B8134A">
      <w:pPr>
        <w:jc w:val="both"/>
        <w:rPr>
          <w:rFonts w:ascii="Arial" w:hAnsi="Arial" w:cs="Arial"/>
        </w:rPr>
      </w:pPr>
      <w:r>
        <w:rPr>
          <w:rFonts w:ascii="Arial" w:hAnsi="Arial"/>
        </w:rPr>
        <w:t>Il s’agit de la correspondance et de mémoires en lien avec les levés et, de façon plus générale, avec l</w:t>
      </w:r>
      <w:r w:rsidR="00F71CC3">
        <w:rPr>
          <w:rFonts w:ascii="Arial" w:hAnsi="Arial"/>
        </w:rPr>
        <w:t>’</w:t>
      </w:r>
      <w:r>
        <w:rPr>
          <w:rFonts w:ascii="Arial" w:hAnsi="Arial"/>
        </w:rPr>
        <w:t xml:space="preserve">administration des terres, reçus par le Bureau de l’arpenteur général. Ces documents ont été divisés en groupes en fonction des correspondants. Un cinquième groupe est classé par ordre chronologique. De nombreux arpenteurs du début de la colonisation (1783 à 1812), notamment Patrick </w:t>
      </w:r>
      <w:proofErr w:type="spellStart"/>
      <w:r>
        <w:rPr>
          <w:rFonts w:ascii="Arial" w:hAnsi="Arial"/>
        </w:rPr>
        <w:t>McNiff</w:t>
      </w:r>
      <w:proofErr w:type="spellEnd"/>
      <w:r>
        <w:rPr>
          <w:rFonts w:ascii="Arial" w:hAnsi="Arial"/>
        </w:rPr>
        <w:t xml:space="preserve">, Augustus Jones et William </w:t>
      </w:r>
      <w:proofErr w:type="spellStart"/>
      <w:r>
        <w:rPr>
          <w:rFonts w:ascii="Arial" w:hAnsi="Arial"/>
        </w:rPr>
        <w:t>Chewett</w:t>
      </w:r>
      <w:proofErr w:type="spellEnd"/>
      <w:r>
        <w:rPr>
          <w:rFonts w:ascii="Arial" w:hAnsi="Arial"/>
        </w:rPr>
        <w:t>, fournissent des témoignages de l</w:t>
      </w:r>
      <w:r w:rsidR="00F71CC3">
        <w:rPr>
          <w:rFonts w:ascii="Arial" w:hAnsi="Arial"/>
        </w:rPr>
        <w:t>’</w:t>
      </w:r>
      <w:r>
        <w:rPr>
          <w:rFonts w:ascii="Arial" w:hAnsi="Arial"/>
        </w:rPr>
        <w:t>existence de communautés et Nations autochtones. Les volumes</w:t>
      </w:r>
      <w:r w:rsidR="00210BF4">
        <w:rPr>
          <w:rFonts w:ascii="Arial" w:hAnsi="Arial"/>
        </w:rPr>
        <w:t> </w:t>
      </w:r>
      <w:r>
        <w:rPr>
          <w:rFonts w:ascii="Arial" w:hAnsi="Arial"/>
        </w:rPr>
        <w:t>65 (1816 à 1849) et 66 (années</w:t>
      </w:r>
      <w:r w:rsidR="00210BF4">
        <w:rPr>
          <w:rFonts w:ascii="Arial" w:hAnsi="Arial"/>
        </w:rPr>
        <w:t> </w:t>
      </w:r>
      <w:r>
        <w:rPr>
          <w:rFonts w:ascii="Arial" w:hAnsi="Arial"/>
        </w:rPr>
        <w:t>1850) du groupe RG</w:t>
      </w:r>
      <w:r w:rsidR="00210BF4">
        <w:rPr>
          <w:rFonts w:ascii="Arial" w:hAnsi="Arial"/>
        </w:rPr>
        <w:t> </w:t>
      </w:r>
      <w:r>
        <w:rPr>
          <w:rFonts w:ascii="Arial" w:hAnsi="Arial"/>
        </w:rPr>
        <w:t>1-2-2 se composent presque entièrement de documents sur les peuples autochtones. Le groupe RG</w:t>
      </w:r>
      <w:r w:rsidR="00210BF4">
        <w:rPr>
          <w:rFonts w:ascii="Arial" w:hAnsi="Arial"/>
        </w:rPr>
        <w:t> </w:t>
      </w:r>
      <w:r>
        <w:rPr>
          <w:rFonts w:ascii="Arial" w:hAnsi="Arial"/>
        </w:rPr>
        <w:t xml:space="preserve">1-2-4 contient également des documents importants sur les terres et établissements autochtones dans ce qui s’appelle maintenant l’Ontario. </w:t>
      </w:r>
      <w:bookmarkStart w:id="43" w:name="_Hlk50718315"/>
      <w:r w:rsidR="00A527C3">
        <w:rPr>
          <w:rFonts w:ascii="Arial" w:hAnsi="Arial" w:cs="Arial"/>
          <w:color w:val="2B579A"/>
          <w:shd w:val="clear" w:color="auto" w:fill="E6E6E6"/>
        </w:rPr>
        <w:fldChar w:fldCharType="begin"/>
      </w:r>
      <w:r w:rsidR="002E4059">
        <w:rPr>
          <w:rFonts w:ascii="Arial" w:hAnsi="Arial" w:cs="Arial"/>
        </w:rPr>
        <w:instrText>HYPERLINK "https://aims.archives.gov.on.ca/scripts/mwimain.dll/144/DESCRIPTION_WEB/WEB_DESC_DET?SESSIONSEARCH&amp;exp=sisn%206041"</w:instrText>
      </w:r>
      <w:r w:rsidR="00A527C3">
        <w:rPr>
          <w:rFonts w:ascii="Arial" w:hAnsi="Arial" w:cs="Arial"/>
          <w:color w:val="2B579A"/>
          <w:shd w:val="clear" w:color="auto" w:fill="E6E6E6"/>
        </w:rPr>
      </w:r>
      <w:r w:rsidR="00A527C3">
        <w:rPr>
          <w:rFonts w:ascii="Arial" w:hAnsi="Arial" w:cs="Arial"/>
          <w:color w:val="2B579A"/>
          <w:shd w:val="clear" w:color="auto" w:fill="E6E6E6"/>
        </w:rPr>
        <w:fldChar w:fldCharType="separate"/>
      </w:r>
      <w:r>
        <w:rPr>
          <w:rStyle w:val="Hyperlink"/>
          <w:rFonts w:ascii="Arial" w:hAnsi="Arial"/>
        </w:rPr>
        <w:t>Cliquez ici pour accéder à la description pour le groupe RG</w:t>
      </w:r>
      <w:r w:rsidR="00210BF4">
        <w:rPr>
          <w:rStyle w:val="Hyperlink"/>
          <w:rFonts w:ascii="Arial" w:hAnsi="Arial"/>
        </w:rPr>
        <w:t> </w:t>
      </w:r>
      <w:r>
        <w:rPr>
          <w:rStyle w:val="Hyperlink"/>
          <w:rFonts w:ascii="Arial" w:hAnsi="Arial"/>
        </w:rPr>
        <w:t>1-2</w:t>
      </w:r>
      <w:r w:rsidR="00A527C3">
        <w:rPr>
          <w:rFonts w:ascii="Arial" w:hAnsi="Arial" w:cs="Arial"/>
          <w:color w:val="2B579A"/>
          <w:shd w:val="clear" w:color="auto" w:fill="E6E6E6"/>
        </w:rPr>
        <w:fldChar w:fldCharType="end"/>
      </w:r>
      <w:bookmarkEnd w:id="43"/>
      <w:r>
        <w:rPr>
          <w:rFonts w:ascii="Arial" w:hAnsi="Arial"/>
        </w:rPr>
        <w:t>.</w:t>
      </w:r>
    </w:p>
    <w:p w14:paraId="75C5629F" w14:textId="77777777" w:rsidR="00D039A4" w:rsidRDefault="00D039A4" w:rsidP="00B8134A">
      <w:pPr>
        <w:jc w:val="both"/>
        <w:rPr>
          <w:rFonts w:ascii="Arial" w:hAnsi="Arial" w:cs="Arial"/>
        </w:rPr>
      </w:pPr>
    </w:p>
    <w:p w14:paraId="281E6465" w14:textId="3F936C0F" w:rsidR="005F6BA2" w:rsidRDefault="00924A43" w:rsidP="00B8134A">
      <w:pPr>
        <w:pStyle w:val="Heading6"/>
        <w:jc w:val="both"/>
      </w:pPr>
      <w:r>
        <w:t>Correspondance émanant du Bureau de l’arpenteur général – RG</w:t>
      </w:r>
      <w:r w:rsidR="00210BF4">
        <w:t> </w:t>
      </w:r>
      <w:r>
        <w:t>1-3</w:t>
      </w:r>
    </w:p>
    <w:p w14:paraId="0A2D3559" w14:textId="77777777" w:rsidR="00600648" w:rsidRPr="003E0DC3" w:rsidRDefault="00600648" w:rsidP="00B8134A">
      <w:pPr>
        <w:jc w:val="both"/>
        <w:rPr>
          <w:rFonts w:ascii="Calibri" w:eastAsia="Calibri" w:hAnsi="Calibri" w:cs="Calibri"/>
          <w:sz w:val="22"/>
          <w:szCs w:val="22"/>
        </w:rPr>
      </w:pPr>
    </w:p>
    <w:p w14:paraId="026C2C24" w14:textId="02B1AA77" w:rsidR="005F6BA2" w:rsidRPr="00AC2DD2" w:rsidRDefault="0055790A" w:rsidP="00B8134A">
      <w:pPr>
        <w:jc w:val="both"/>
        <w:rPr>
          <w:rFonts w:ascii="Arial" w:hAnsi="Arial" w:cs="Arial"/>
        </w:rPr>
      </w:pPr>
      <w:r>
        <w:rPr>
          <w:rFonts w:ascii="Arial" w:hAnsi="Arial"/>
        </w:rPr>
        <w:t>Il s’agit de la correspondance émanant du Bureau de l’arpenteur général en lien avec l’arpentage et l’administration des terres dans la province. La quasi</w:t>
      </w:r>
      <w:r w:rsidR="00EF5504">
        <w:rPr>
          <w:rFonts w:ascii="Arial" w:hAnsi="Arial"/>
        </w:rPr>
        <w:t>-</w:t>
      </w:r>
      <w:r>
        <w:rPr>
          <w:rFonts w:ascii="Arial" w:hAnsi="Arial"/>
        </w:rPr>
        <w:t xml:space="preserve">totalité des 98 volumes contient des documents descriptifs et techniques d’arpentage relatifs aux terres et aux établissements autochtones, dont la plupart sont des directives destinées aux arpenteurs. </w:t>
      </w:r>
      <w:hyperlink r:id="rId44" w:history="1">
        <w:r>
          <w:rPr>
            <w:rStyle w:val="Hyperlink"/>
            <w:rFonts w:ascii="Arial" w:hAnsi="Arial"/>
          </w:rPr>
          <w:t>Cliquez ici pour accéder à la description pour le groupe RG</w:t>
        </w:r>
        <w:r w:rsidR="00210BF4">
          <w:rPr>
            <w:rStyle w:val="Hyperlink"/>
            <w:rFonts w:ascii="Arial" w:hAnsi="Arial"/>
          </w:rPr>
          <w:t> </w:t>
        </w:r>
        <w:r>
          <w:rPr>
            <w:rStyle w:val="Hyperlink"/>
            <w:rFonts w:ascii="Arial" w:hAnsi="Arial"/>
          </w:rPr>
          <w:t>1-3</w:t>
        </w:r>
      </w:hyperlink>
      <w:r>
        <w:rPr>
          <w:rFonts w:ascii="Arial" w:hAnsi="Arial"/>
        </w:rPr>
        <w:t>.</w:t>
      </w:r>
    </w:p>
    <w:p w14:paraId="65411DC0" w14:textId="77777777" w:rsidR="00600648" w:rsidRDefault="00600648" w:rsidP="00B8134A">
      <w:pPr>
        <w:jc w:val="both"/>
        <w:rPr>
          <w:rFonts w:ascii="Arial" w:hAnsi="Arial" w:cs="Arial"/>
        </w:rPr>
      </w:pPr>
    </w:p>
    <w:p w14:paraId="1BB16FA1" w14:textId="19F184A2" w:rsidR="5469CBC6" w:rsidRDefault="5469CBC6" w:rsidP="00B8134A">
      <w:pPr>
        <w:pStyle w:val="Heading6"/>
        <w:jc w:val="both"/>
      </w:pPr>
      <w:r>
        <w:t>Dossiers thématiques sur l</w:t>
      </w:r>
      <w:r w:rsidR="00F71CC3">
        <w:t>’</w:t>
      </w:r>
      <w:r>
        <w:t>administration des terres de la Couronne – RG</w:t>
      </w:r>
      <w:r w:rsidR="00210BF4">
        <w:t> </w:t>
      </w:r>
      <w:r>
        <w:t>1-9</w:t>
      </w:r>
    </w:p>
    <w:p w14:paraId="47E59910" w14:textId="5DEB07DD" w:rsidR="1B64F839" w:rsidRDefault="1B64F839" w:rsidP="00B8134A">
      <w:pPr>
        <w:jc w:val="both"/>
        <w:rPr>
          <w:rFonts w:ascii="Arial" w:hAnsi="Arial" w:cs="Arial"/>
        </w:rPr>
      </w:pPr>
    </w:p>
    <w:p w14:paraId="56860ACA" w14:textId="726D20E1" w:rsidR="0026477B" w:rsidRPr="00AC2DD2" w:rsidRDefault="0055790A" w:rsidP="00B8134A">
      <w:pPr>
        <w:jc w:val="both"/>
        <w:rPr>
          <w:rFonts w:ascii="Arial" w:hAnsi="Arial" w:cs="Arial"/>
        </w:rPr>
      </w:pPr>
      <w:r>
        <w:rPr>
          <w:rFonts w:ascii="Arial" w:hAnsi="Arial"/>
        </w:rPr>
        <w:lastRenderedPageBreak/>
        <w:t>Les documents contiennent du matériel sélectionné parmi la correspondance générale et les documents des papiers des terres de la Couronne, classés par catégories et placés dans des dossiers thématiques artificiels. On y trouve de la correspondance, des rapports, des pétitions, des directives et d’autres documents envoyé</w:t>
      </w:r>
      <w:r w:rsidR="000722A6">
        <w:rPr>
          <w:rFonts w:ascii="Arial" w:hAnsi="Arial"/>
        </w:rPr>
        <w:t>s</w:t>
      </w:r>
      <w:r>
        <w:rPr>
          <w:rFonts w:ascii="Arial" w:hAnsi="Arial"/>
        </w:rPr>
        <w:t xml:space="preserve"> à l’arpenteur général, au commissaire des terres de la Couronne et aux agents des terres. Les documents contiennent une quantité importante de matériel pertinent, y compris des documents relatifs aux principaux achats de terres aux Premières Nations avant la Confédération. </w:t>
      </w:r>
      <w:hyperlink r:id="rId45"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1-9</w:t>
        </w:r>
      </w:hyperlink>
      <w:r>
        <w:rPr>
          <w:rFonts w:ascii="Arial" w:hAnsi="Arial"/>
        </w:rPr>
        <w:t>.</w:t>
      </w:r>
    </w:p>
    <w:p w14:paraId="1C9988F9" w14:textId="77777777" w:rsidR="00D0674E" w:rsidRDefault="00D0674E" w:rsidP="00B8134A">
      <w:pPr>
        <w:jc w:val="both"/>
        <w:rPr>
          <w:rFonts w:ascii="Arial" w:hAnsi="Arial" w:cs="Arial"/>
        </w:rPr>
      </w:pPr>
    </w:p>
    <w:p w14:paraId="15021E13" w14:textId="3395DF3B" w:rsidR="002A2F7F" w:rsidRDefault="002A2F7F" w:rsidP="00B8134A">
      <w:pPr>
        <w:pStyle w:val="Heading6"/>
        <w:jc w:val="both"/>
      </w:pPr>
      <w:r>
        <w:t>Journaux, notes de terrain et rapports d</w:t>
      </w:r>
      <w:r w:rsidR="00F71CC3">
        <w:t>’</w:t>
      </w:r>
      <w:r>
        <w:t>arpentage des terres de la Couronne – RG</w:t>
      </w:r>
      <w:r w:rsidR="00ED63EB">
        <w:t> </w:t>
      </w:r>
      <w:r>
        <w:t>1-59</w:t>
      </w:r>
    </w:p>
    <w:p w14:paraId="0D488078" w14:textId="77777777" w:rsidR="002A2F7F" w:rsidRDefault="002A2F7F" w:rsidP="00B8134A">
      <w:pPr>
        <w:jc w:val="both"/>
        <w:rPr>
          <w:rFonts w:ascii="Arial" w:hAnsi="Arial" w:cs="Arial"/>
        </w:rPr>
      </w:pPr>
    </w:p>
    <w:p w14:paraId="43FDF5DB" w14:textId="26DE2DA4" w:rsidR="002A2F7F" w:rsidRDefault="0055790A" w:rsidP="00B8134A">
      <w:pPr>
        <w:jc w:val="both"/>
        <w:rPr>
          <w:rFonts w:ascii="Arial" w:hAnsi="Arial" w:cs="Arial"/>
        </w:rPr>
      </w:pPr>
      <w:r>
        <w:rPr>
          <w:rFonts w:ascii="Arial" w:hAnsi="Arial"/>
        </w:rPr>
        <w:t xml:space="preserve">Il s’agit de journaux, notes de terrain et rapports documentant l’arpentage des terres de la Couronne, y compris des concessions forestières, sous la direction de l’arpenteur général. Ces documents fournissent une information occasionnelle sur les villages, établissements et campements autochtones. Les chercheurs devraient vérifier le canton qui les intéresse </w:t>
      </w:r>
      <w:proofErr w:type="gramStart"/>
      <w:r>
        <w:rPr>
          <w:rFonts w:ascii="Arial" w:hAnsi="Arial"/>
        </w:rPr>
        <w:t>ou</w:t>
      </w:r>
      <w:proofErr w:type="gramEnd"/>
      <w:r>
        <w:rPr>
          <w:rFonts w:ascii="Arial" w:hAnsi="Arial"/>
        </w:rPr>
        <w:t xml:space="preserve"> trouver le levé général dont leur région fait partie. Il existe des inscriptions distinctes pour les «</w:t>
      </w:r>
      <w:r w:rsidR="00B00233">
        <w:rPr>
          <w:rFonts w:ascii="Arial" w:hAnsi="Arial"/>
        </w:rPr>
        <w:t> </w:t>
      </w:r>
      <w:r>
        <w:rPr>
          <w:rFonts w:ascii="Arial" w:hAnsi="Arial"/>
        </w:rPr>
        <w:t>terres indiennes</w:t>
      </w:r>
      <w:r w:rsidR="00B00233">
        <w:rPr>
          <w:rFonts w:ascii="Arial" w:hAnsi="Arial"/>
        </w:rPr>
        <w:t> </w:t>
      </w:r>
      <w:r>
        <w:rPr>
          <w:rFonts w:ascii="Arial" w:hAnsi="Arial"/>
        </w:rPr>
        <w:t>» (voir l’entrée plus bas pour RG</w:t>
      </w:r>
      <w:r w:rsidR="00ED63EB">
        <w:rPr>
          <w:rFonts w:ascii="Arial" w:hAnsi="Arial"/>
        </w:rPr>
        <w:t> </w:t>
      </w:r>
      <w:r>
        <w:rPr>
          <w:rFonts w:ascii="Arial" w:hAnsi="Arial"/>
        </w:rPr>
        <w:t>1-53-13). Ces documents doivent être utilisés conjointement avec le groupe RG</w:t>
      </w:r>
      <w:r w:rsidR="00ED63EB">
        <w:rPr>
          <w:rFonts w:ascii="Arial" w:hAnsi="Arial"/>
        </w:rPr>
        <w:t> </w:t>
      </w:r>
      <w:r>
        <w:rPr>
          <w:rFonts w:ascii="Arial" w:hAnsi="Arial"/>
        </w:rPr>
        <w:t xml:space="preserve">1-524 plus bas. </w:t>
      </w:r>
      <w:hyperlink r:id="rId46"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1-59</w:t>
        </w:r>
      </w:hyperlink>
      <w:r>
        <w:rPr>
          <w:rFonts w:ascii="Arial" w:hAnsi="Arial"/>
        </w:rPr>
        <w:t>.</w:t>
      </w:r>
    </w:p>
    <w:p w14:paraId="6ED145E9" w14:textId="77777777" w:rsidR="002A2F7F" w:rsidRDefault="002A2F7F" w:rsidP="00B8134A">
      <w:pPr>
        <w:jc w:val="both"/>
        <w:rPr>
          <w:rFonts w:ascii="Arial" w:hAnsi="Arial" w:cs="Arial"/>
        </w:rPr>
      </w:pPr>
    </w:p>
    <w:p w14:paraId="1018D945" w14:textId="225D41C3" w:rsidR="1B64F839" w:rsidRPr="002A2F7F" w:rsidRDefault="000A69DD" w:rsidP="00B8134A">
      <w:pPr>
        <w:pStyle w:val="Heading6"/>
        <w:jc w:val="both"/>
      </w:pPr>
      <w:r>
        <w:t>Registres des comptes d</w:t>
      </w:r>
      <w:r w:rsidR="00F71CC3">
        <w:t>’</w:t>
      </w:r>
      <w:r>
        <w:t>arpentage de la Couronne – RG</w:t>
      </w:r>
      <w:r w:rsidR="00ED63EB">
        <w:t> </w:t>
      </w:r>
      <w:r>
        <w:t>1-524</w:t>
      </w:r>
    </w:p>
    <w:p w14:paraId="45830B04" w14:textId="0685BA34" w:rsidR="000A69DD" w:rsidRDefault="000A69DD" w:rsidP="00B8134A">
      <w:pPr>
        <w:jc w:val="both"/>
        <w:rPr>
          <w:rFonts w:ascii="Arial" w:hAnsi="Arial" w:cs="Arial"/>
        </w:rPr>
      </w:pPr>
    </w:p>
    <w:p w14:paraId="534521E6" w14:textId="5C541161" w:rsidR="00AC2DD2" w:rsidRDefault="0055790A" w:rsidP="00B8134A">
      <w:pPr>
        <w:jc w:val="both"/>
        <w:rPr>
          <w:rFonts w:ascii="Arial" w:hAnsi="Arial" w:cs="Arial"/>
        </w:rPr>
      </w:pPr>
      <w:r>
        <w:rPr>
          <w:rFonts w:ascii="Arial" w:hAnsi="Arial"/>
        </w:rPr>
        <w:t>Il s’agit de comptes financiers pour des arpentages des terres de la Couronne réalisés dans ce qui s’appelle maintenant l’Ontario. Bon nombre de ces comptes contiennent de la correspondance générale se rapportant aux terres des réserves des Premières Nations. Voir plus particulièrement le groupe RG</w:t>
      </w:r>
      <w:r w:rsidR="00ED63EB">
        <w:rPr>
          <w:rFonts w:ascii="Arial" w:hAnsi="Arial"/>
        </w:rPr>
        <w:t> </w:t>
      </w:r>
      <w:r>
        <w:rPr>
          <w:rFonts w:ascii="Arial" w:hAnsi="Arial"/>
        </w:rPr>
        <w:t>1-524-2. Ces documents peuvent être utiles conjointement avec ceux du groupe RG</w:t>
      </w:r>
      <w:r w:rsidR="00ED63EB">
        <w:rPr>
          <w:rFonts w:ascii="Arial" w:hAnsi="Arial"/>
        </w:rPr>
        <w:t> </w:t>
      </w:r>
      <w:r>
        <w:rPr>
          <w:rFonts w:ascii="Arial" w:hAnsi="Arial"/>
        </w:rPr>
        <w:t xml:space="preserve">1-59 ci-dessus. </w:t>
      </w:r>
      <w:hyperlink r:id="rId47"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1-524</w:t>
        </w:r>
      </w:hyperlink>
      <w:r>
        <w:rPr>
          <w:rFonts w:ascii="Arial" w:hAnsi="Arial"/>
        </w:rPr>
        <w:t>.</w:t>
      </w:r>
    </w:p>
    <w:p w14:paraId="5029F834" w14:textId="77777777" w:rsidR="00FF23C0" w:rsidRDefault="00FF23C0" w:rsidP="00B8134A">
      <w:pPr>
        <w:jc w:val="both"/>
        <w:rPr>
          <w:rFonts w:ascii="Arial" w:hAnsi="Arial" w:cs="Arial"/>
        </w:rPr>
      </w:pPr>
    </w:p>
    <w:p w14:paraId="77C18563" w14:textId="45064120" w:rsidR="000A69DD" w:rsidRDefault="00EB6BE5" w:rsidP="00B8134A">
      <w:pPr>
        <w:pStyle w:val="Heading6"/>
        <w:jc w:val="both"/>
      </w:pPr>
      <w:r>
        <w:t>Ventes de terres indiennes – RG</w:t>
      </w:r>
      <w:r w:rsidR="00ED63EB">
        <w:t> </w:t>
      </w:r>
      <w:r>
        <w:t>1-53-13</w:t>
      </w:r>
    </w:p>
    <w:p w14:paraId="591CFE77" w14:textId="29F69DAA" w:rsidR="00EB6BE5" w:rsidRDefault="00EB6BE5" w:rsidP="00B8134A">
      <w:pPr>
        <w:jc w:val="both"/>
        <w:rPr>
          <w:rFonts w:ascii="Arial" w:hAnsi="Arial" w:cs="Arial"/>
        </w:rPr>
      </w:pPr>
    </w:p>
    <w:p w14:paraId="3B6E4CA9" w14:textId="5B67BDDF" w:rsidR="00896BCC" w:rsidRPr="00A076CA" w:rsidRDefault="0055790A" w:rsidP="00B8134A">
      <w:pPr>
        <w:jc w:val="both"/>
        <w:rPr>
          <w:rFonts w:ascii="Arial" w:hAnsi="Arial" w:cs="Arial"/>
        </w:rPr>
      </w:pPr>
      <w:r>
        <w:rPr>
          <w:rFonts w:ascii="Arial" w:hAnsi="Arial"/>
        </w:rPr>
        <w:t>Ces documents contiennent des descriptions de ventes de ce que l’on appelait les «</w:t>
      </w:r>
      <w:r w:rsidR="00B00233">
        <w:rPr>
          <w:rFonts w:ascii="Arial" w:hAnsi="Arial"/>
        </w:rPr>
        <w:t> </w:t>
      </w:r>
      <w:r>
        <w:rPr>
          <w:rFonts w:ascii="Arial" w:hAnsi="Arial"/>
        </w:rPr>
        <w:t>terres indiennes</w:t>
      </w:r>
      <w:r w:rsidR="00B00233">
        <w:rPr>
          <w:rFonts w:ascii="Arial" w:hAnsi="Arial"/>
        </w:rPr>
        <w:t> </w:t>
      </w:r>
      <w:r>
        <w:rPr>
          <w:rFonts w:ascii="Arial" w:hAnsi="Arial"/>
        </w:rPr>
        <w:t xml:space="preserve">», principalement situées à proximité des Six Nations de la rivière Grand. Cette catégorie, à ne pas confondre avec les réserves des Premières Nations, englobait des terres qui étaient vendues dans le but de fournir un revenu pour les Premières Nations. </w:t>
      </w:r>
      <w:hyperlink r:id="rId48"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1-53-13</w:t>
        </w:r>
      </w:hyperlink>
      <w:r>
        <w:rPr>
          <w:rFonts w:ascii="Arial" w:hAnsi="Arial"/>
        </w:rPr>
        <w:t>.</w:t>
      </w:r>
    </w:p>
    <w:p w14:paraId="750B46F1" w14:textId="724AE65B" w:rsidR="00CF2610" w:rsidRDefault="00CF2610" w:rsidP="00B8134A">
      <w:pPr>
        <w:jc w:val="both"/>
        <w:rPr>
          <w:rFonts w:ascii="Arial" w:hAnsi="Arial" w:cs="Arial"/>
        </w:rPr>
      </w:pPr>
    </w:p>
    <w:p w14:paraId="3E7412B1" w14:textId="77777777" w:rsidR="00E531E0" w:rsidRDefault="00E531E0" w:rsidP="00B8134A">
      <w:pPr>
        <w:jc w:val="both"/>
        <w:rPr>
          <w:rFonts w:ascii="Arial" w:hAnsi="Arial" w:cs="Arial"/>
        </w:rPr>
      </w:pPr>
    </w:p>
    <w:p w14:paraId="656CDA37" w14:textId="375B5281" w:rsidR="00EB6BE5" w:rsidRDefault="00C53803" w:rsidP="00B8134A">
      <w:pPr>
        <w:pStyle w:val="Heading6"/>
        <w:jc w:val="both"/>
      </w:pPr>
      <w:r>
        <w:t>Registres des ventes de terres indiennes – RG</w:t>
      </w:r>
      <w:r w:rsidR="00ED63EB">
        <w:t> </w:t>
      </w:r>
      <w:r>
        <w:t>1-88</w:t>
      </w:r>
    </w:p>
    <w:p w14:paraId="59450974" w14:textId="48887B23" w:rsidR="000A7D0E" w:rsidRDefault="000A7D0E" w:rsidP="00B8134A">
      <w:pPr>
        <w:jc w:val="both"/>
        <w:rPr>
          <w:rFonts w:ascii="Arial" w:hAnsi="Arial" w:cs="Arial"/>
        </w:rPr>
      </w:pPr>
    </w:p>
    <w:p w14:paraId="6388F9D5" w14:textId="6A020B64" w:rsidR="000A7D0E" w:rsidRPr="00007F06" w:rsidRDefault="0055790A" w:rsidP="00B8134A">
      <w:pPr>
        <w:jc w:val="both"/>
        <w:rPr>
          <w:rFonts w:ascii="Arial" w:hAnsi="Arial" w:cs="Arial"/>
        </w:rPr>
      </w:pPr>
      <w:r>
        <w:rPr>
          <w:rFonts w:ascii="Arial" w:hAnsi="Arial"/>
        </w:rPr>
        <w:t>Ces documents témoignent de la vente de «</w:t>
      </w:r>
      <w:r w:rsidR="00B00233">
        <w:rPr>
          <w:rFonts w:ascii="Arial" w:hAnsi="Arial"/>
        </w:rPr>
        <w:t> </w:t>
      </w:r>
      <w:r>
        <w:rPr>
          <w:rFonts w:ascii="Arial" w:hAnsi="Arial"/>
        </w:rPr>
        <w:t>terres indiennes</w:t>
      </w:r>
      <w:r w:rsidR="00B00233">
        <w:rPr>
          <w:rFonts w:ascii="Arial" w:hAnsi="Arial"/>
        </w:rPr>
        <w:t> </w:t>
      </w:r>
      <w:r>
        <w:rPr>
          <w:rFonts w:ascii="Arial" w:hAnsi="Arial"/>
        </w:rPr>
        <w:t>» (voir l’entrée pour RG</w:t>
      </w:r>
      <w:r w:rsidR="00ED63EB">
        <w:rPr>
          <w:rFonts w:ascii="Arial" w:hAnsi="Arial"/>
        </w:rPr>
        <w:t> </w:t>
      </w:r>
      <w:r>
        <w:rPr>
          <w:rFonts w:ascii="Arial" w:hAnsi="Arial"/>
        </w:rPr>
        <w:t>1-53-13 ci-dessus) créées ou acquises par le ministère des Terres de la Couronne. Bon nombre de ces documents portent sur les aspects techniques et juridiques de la vente ou de la cession de terres appartenant aux Six Nations de la rivière Grand.</w:t>
      </w:r>
      <w:r>
        <w:t xml:space="preserve"> </w:t>
      </w:r>
      <w:hyperlink r:id="rId49"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1-88</w:t>
        </w:r>
      </w:hyperlink>
      <w:r>
        <w:rPr>
          <w:rFonts w:ascii="Arial" w:hAnsi="Arial"/>
        </w:rPr>
        <w:t>.</w:t>
      </w:r>
    </w:p>
    <w:p w14:paraId="680D5550" w14:textId="0EB9DA99" w:rsidR="00530852" w:rsidRDefault="00530852" w:rsidP="00B8134A">
      <w:pPr>
        <w:jc w:val="both"/>
        <w:rPr>
          <w:rFonts w:ascii="Arial" w:hAnsi="Arial" w:cs="Arial"/>
        </w:rPr>
      </w:pPr>
    </w:p>
    <w:p w14:paraId="0B03D948" w14:textId="0B48864B" w:rsidR="00530852" w:rsidRDefault="00530852" w:rsidP="00B8134A">
      <w:pPr>
        <w:pStyle w:val="Heading6"/>
        <w:jc w:val="both"/>
      </w:pPr>
      <w:r>
        <w:t>Documents du Comité consultatif auprès du ministre des Terres et des Forêts – RG</w:t>
      </w:r>
      <w:r w:rsidR="00ED63EB">
        <w:t> </w:t>
      </w:r>
      <w:r>
        <w:t>1-11</w:t>
      </w:r>
    </w:p>
    <w:p w14:paraId="78F3BADC" w14:textId="73B31292" w:rsidR="00530852" w:rsidRDefault="00530852" w:rsidP="00B8134A">
      <w:pPr>
        <w:jc w:val="both"/>
        <w:rPr>
          <w:lang w:eastAsia="en-US"/>
        </w:rPr>
      </w:pPr>
    </w:p>
    <w:p w14:paraId="571E07FC" w14:textId="61C16C39" w:rsidR="00A527C3" w:rsidRPr="00A527C3" w:rsidRDefault="0055790A" w:rsidP="00B8134A">
      <w:pPr>
        <w:jc w:val="both"/>
        <w:rPr>
          <w:rFonts w:ascii="Arial" w:hAnsi="Arial" w:cs="Arial"/>
        </w:rPr>
      </w:pPr>
      <w:r>
        <w:rPr>
          <w:rFonts w:ascii="Arial" w:hAnsi="Arial"/>
        </w:rPr>
        <w:t xml:space="preserve">Ces documents contiennent des recommandations faites par le Comité consultatif auprès du ministre des Terres et des Forêts concernant la planification et l’administration de programmes forestiers dans ce qui s’appelle maintenant l’Ontario. Ils incluent des procès-verbaux de comités et sous-comités, des rapports annuels et des rapports de visites sur le terrain, ainsi que la correspondance entrante et sortante et de la documentation reçue par le Comité au cours de ses délibérations. Les documents contiennent aussi des documents de référence en lien avec l’utilisation des forêts et des terres accumulés par le Comité dans le cadre de son processus d’étude continu. Même si le contenu se rapportant aux Autochtones est seulement mentionné à l’occasion de façon explicite, vous devriez consulter les entrées pour des régions connues d’établissements autochtones, des politiques liées à la chasse et à la pêche, les parcs et régions sauvages du Nord et autre titres semblables. </w:t>
      </w:r>
      <w:hyperlink r:id="rId50"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1-11</w:t>
        </w:r>
      </w:hyperlink>
      <w:r>
        <w:rPr>
          <w:rFonts w:ascii="Arial" w:hAnsi="Arial"/>
        </w:rPr>
        <w:t>.</w:t>
      </w:r>
    </w:p>
    <w:p w14:paraId="774A2D26" w14:textId="77777777" w:rsidR="00530852" w:rsidRPr="00530852" w:rsidRDefault="00530852" w:rsidP="00B8134A">
      <w:pPr>
        <w:jc w:val="both"/>
        <w:rPr>
          <w:lang w:eastAsia="en-US"/>
        </w:rPr>
      </w:pPr>
    </w:p>
    <w:p w14:paraId="2ADA70B7" w14:textId="4110E441" w:rsidR="008654C9" w:rsidRDefault="008654C9" w:rsidP="00B8134A">
      <w:pPr>
        <w:pStyle w:val="Heading6"/>
        <w:jc w:val="both"/>
      </w:pPr>
      <w:r>
        <w:t>Dossiers sur le développement des parcs – RG</w:t>
      </w:r>
      <w:r w:rsidR="00ED63EB">
        <w:t> </w:t>
      </w:r>
      <w:r>
        <w:t>1-47</w:t>
      </w:r>
    </w:p>
    <w:p w14:paraId="21390B00" w14:textId="74F28317" w:rsidR="00D324F7" w:rsidRDefault="00D324F7" w:rsidP="00B8134A">
      <w:pPr>
        <w:jc w:val="both"/>
        <w:rPr>
          <w:rFonts w:ascii="Arial" w:hAnsi="Arial" w:cs="Arial"/>
        </w:rPr>
      </w:pPr>
    </w:p>
    <w:p w14:paraId="169BFA5A" w14:textId="77FACB4F" w:rsidR="008654C9" w:rsidRDefault="0055790A" w:rsidP="00B8134A">
      <w:pPr>
        <w:jc w:val="both"/>
        <w:rPr>
          <w:rFonts w:ascii="Arial" w:hAnsi="Arial" w:cs="Arial"/>
        </w:rPr>
      </w:pPr>
      <w:r>
        <w:rPr>
          <w:rFonts w:ascii="Arial" w:hAnsi="Arial"/>
        </w:rPr>
        <w:t>Ces documents témoignent du développement des parcs provinciaux et des réserves, depuis les premières propositions – au moyen de l</w:t>
      </w:r>
      <w:r w:rsidR="00F71CC3">
        <w:rPr>
          <w:rFonts w:ascii="Arial" w:hAnsi="Arial"/>
        </w:rPr>
        <w:t>’</w:t>
      </w:r>
      <w:r>
        <w:rPr>
          <w:rFonts w:ascii="Arial" w:hAnsi="Arial"/>
        </w:rPr>
        <w:t>acquisition de terres privées pour la création de parcs – jusqu</w:t>
      </w:r>
      <w:r w:rsidR="00F71CC3">
        <w:rPr>
          <w:rFonts w:ascii="Arial" w:hAnsi="Arial"/>
        </w:rPr>
        <w:t>’</w:t>
      </w:r>
      <w:r>
        <w:rPr>
          <w:rFonts w:ascii="Arial" w:hAnsi="Arial"/>
        </w:rPr>
        <w:t xml:space="preserve">au véritable établissement des parcs provinciaux et des réserves. Il s’agit notamment de documents se rapportant à de nombreux parcs provinciaux de l’Ontario – en particulier ceux situés dans les régions plus au nord comme le parc provincial Winisk River et le parc provincial Polar Bear – qui sont voisins de communautés autochtones. </w:t>
      </w:r>
      <w:hyperlink r:id="rId51"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1-47</w:t>
        </w:r>
      </w:hyperlink>
      <w:r>
        <w:rPr>
          <w:rFonts w:ascii="Arial" w:hAnsi="Arial"/>
        </w:rPr>
        <w:t>.</w:t>
      </w:r>
    </w:p>
    <w:p w14:paraId="1B12B2FB" w14:textId="3768F8F0" w:rsidR="002A2F7F" w:rsidRDefault="002A2F7F" w:rsidP="00B8134A">
      <w:pPr>
        <w:jc w:val="both"/>
        <w:rPr>
          <w:rFonts w:ascii="Arial" w:hAnsi="Arial" w:cs="Arial"/>
        </w:rPr>
      </w:pPr>
    </w:p>
    <w:p w14:paraId="41139D15" w14:textId="725D20B3" w:rsidR="002A2F7F" w:rsidRDefault="002A2F7F" w:rsidP="00B8134A">
      <w:pPr>
        <w:pStyle w:val="Heading6"/>
        <w:jc w:val="both"/>
      </w:pPr>
      <w:r>
        <w:t>Documents d’équipes d’exploration du Nord de l</w:t>
      </w:r>
      <w:r w:rsidR="00F71CC3">
        <w:t>’</w:t>
      </w:r>
      <w:r>
        <w:t>Ontario – RG</w:t>
      </w:r>
      <w:r w:rsidR="00ED63EB">
        <w:t> </w:t>
      </w:r>
      <w:r>
        <w:t>1-411</w:t>
      </w:r>
    </w:p>
    <w:p w14:paraId="287DF43D" w14:textId="77777777" w:rsidR="002A2F7F" w:rsidRDefault="002A2F7F" w:rsidP="00B8134A">
      <w:pPr>
        <w:jc w:val="both"/>
        <w:rPr>
          <w:rFonts w:ascii="Arial" w:hAnsi="Arial" w:cs="Arial"/>
        </w:rPr>
      </w:pPr>
    </w:p>
    <w:p w14:paraId="030F9830" w14:textId="4AB211CE" w:rsidR="002A2F7F" w:rsidRPr="0059298E" w:rsidRDefault="002A2F7F" w:rsidP="00B8134A">
      <w:pPr>
        <w:jc w:val="both"/>
        <w:rPr>
          <w:rFonts w:ascii="Arial" w:hAnsi="Arial" w:cs="Arial"/>
        </w:rPr>
      </w:pPr>
      <w:r>
        <w:rPr>
          <w:rFonts w:ascii="Arial" w:hAnsi="Arial"/>
        </w:rPr>
        <w:t>En 1900, le ministère des Terres de la Couronne envoie des équipes d’arpenteurs faire rapport sur les ressources minérales, forestières et autres dans le Nord de l</w:t>
      </w:r>
      <w:r w:rsidR="00F71CC3">
        <w:rPr>
          <w:rFonts w:ascii="Arial" w:hAnsi="Arial"/>
        </w:rPr>
        <w:t>’</w:t>
      </w:r>
      <w:r>
        <w:rPr>
          <w:rFonts w:ascii="Arial" w:hAnsi="Arial"/>
        </w:rPr>
        <w:t>Ontario. Ces groupes ont couvert tout le territoire jusqu’à la rivière Albany, qui était alors la frontière nord de l’Ontario. Le rapport officiel a été publié en 1901. Ces documents contiennent de la documentation textuelle et cartographique qui témoigne des activités des équipes d’exploration. Ils contiennent de nombreuses références aux peuples cris et ojibways des régions couvertes, qui n</w:t>
      </w:r>
      <w:r w:rsidR="00F71CC3">
        <w:rPr>
          <w:rFonts w:ascii="Arial" w:hAnsi="Arial"/>
        </w:rPr>
        <w:t>’</w:t>
      </w:r>
      <w:r>
        <w:rPr>
          <w:rFonts w:ascii="Arial" w:hAnsi="Arial"/>
        </w:rPr>
        <w:t xml:space="preserve">ont pas toutes été imprimées dans les rapports finaux. </w:t>
      </w:r>
      <w:hyperlink r:id="rId52"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1-411</w:t>
        </w:r>
      </w:hyperlink>
      <w:r>
        <w:rPr>
          <w:rFonts w:ascii="Arial" w:hAnsi="Arial"/>
        </w:rPr>
        <w:t>.</w:t>
      </w:r>
    </w:p>
    <w:p w14:paraId="37A2A075" w14:textId="77777777" w:rsidR="008654C9" w:rsidRDefault="008654C9" w:rsidP="00B8134A">
      <w:pPr>
        <w:jc w:val="both"/>
        <w:rPr>
          <w:rFonts w:ascii="Arial" w:hAnsi="Arial" w:cs="Arial"/>
        </w:rPr>
      </w:pPr>
    </w:p>
    <w:p w14:paraId="3AA6B370" w14:textId="434A68CB" w:rsidR="00D324F7" w:rsidRDefault="00D324F7" w:rsidP="00B8134A">
      <w:pPr>
        <w:pStyle w:val="Heading6"/>
        <w:jc w:val="both"/>
      </w:pPr>
      <w:r>
        <w:t>Dossiers de référence sur l’exploitation minière – RG</w:t>
      </w:r>
      <w:r w:rsidR="00ED63EB">
        <w:t> </w:t>
      </w:r>
      <w:r>
        <w:t>1-531-1</w:t>
      </w:r>
    </w:p>
    <w:p w14:paraId="2B40EA29" w14:textId="6C4A569E" w:rsidR="00A33EF2" w:rsidRDefault="00A33EF2" w:rsidP="00B8134A">
      <w:pPr>
        <w:jc w:val="both"/>
        <w:rPr>
          <w:rFonts w:ascii="Arial" w:hAnsi="Arial" w:cs="Arial"/>
        </w:rPr>
      </w:pPr>
    </w:p>
    <w:p w14:paraId="7AE9E2C2" w14:textId="449D2A86" w:rsidR="00926D46" w:rsidRDefault="0055790A" w:rsidP="00B8134A">
      <w:pPr>
        <w:jc w:val="both"/>
        <w:rPr>
          <w:rFonts w:ascii="Arial" w:hAnsi="Arial" w:cs="Arial"/>
        </w:rPr>
      </w:pPr>
      <w:r>
        <w:rPr>
          <w:rFonts w:ascii="Arial" w:hAnsi="Arial"/>
        </w:rPr>
        <w:t xml:space="preserve">Ces documents témoignent de la vente de terres minières de la Couronne, principalement dans les régions du lac Supérieur et du nord-est de la province. Parce que l’activité minière aux abords des lacs Huron et Supérieur était étroitement liée aux protestations des Premières Nations, les premiers dossiers contiennent de nombreuses références, </w:t>
      </w:r>
      <w:r>
        <w:rPr>
          <w:rFonts w:ascii="Arial" w:hAnsi="Arial"/>
        </w:rPr>
        <w:lastRenderedPageBreak/>
        <w:t>bien que dispersées, aux relations avec les populations autochtones locales et aux demandes de permis d</w:t>
      </w:r>
      <w:r w:rsidR="00F71CC3">
        <w:rPr>
          <w:rFonts w:ascii="Arial" w:hAnsi="Arial"/>
        </w:rPr>
        <w:t>’</w:t>
      </w:r>
      <w:r>
        <w:rPr>
          <w:rFonts w:ascii="Arial" w:hAnsi="Arial"/>
        </w:rPr>
        <w:t>exploitation minière sur les terres des Premières Nations. Malheureusement, il n</w:t>
      </w:r>
      <w:r w:rsidR="00F71CC3">
        <w:rPr>
          <w:rFonts w:ascii="Arial" w:hAnsi="Arial"/>
        </w:rPr>
        <w:t>’</w:t>
      </w:r>
      <w:r>
        <w:rPr>
          <w:rFonts w:ascii="Arial" w:hAnsi="Arial"/>
        </w:rPr>
        <w:t>existe pas de moyen simple d</w:t>
      </w:r>
      <w:r w:rsidR="00F71CC3">
        <w:rPr>
          <w:rFonts w:ascii="Arial" w:hAnsi="Arial"/>
        </w:rPr>
        <w:t>’</w:t>
      </w:r>
      <w:r>
        <w:rPr>
          <w:rFonts w:ascii="Arial" w:hAnsi="Arial"/>
        </w:rPr>
        <w:t>utiliser ces documents, si ce n</w:t>
      </w:r>
      <w:r w:rsidR="00F71CC3">
        <w:rPr>
          <w:rFonts w:ascii="Arial" w:hAnsi="Arial"/>
        </w:rPr>
        <w:t>’</w:t>
      </w:r>
      <w:r>
        <w:rPr>
          <w:rFonts w:ascii="Arial" w:hAnsi="Arial"/>
        </w:rPr>
        <w:t>est de suivre des pistes en recherchant des dossiers pour des zones géographiques particulières ou pour des entreprises individuelles.</w:t>
      </w:r>
      <w:r>
        <w:t xml:space="preserve"> </w:t>
      </w:r>
      <w:hyperlink r:id="rId53"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1-531-1</w:t>
        </w:r>
      </w:hyperlink>
      <w:r>
        <w:rPr>
          <w:rFonts w:ascii="Arial" w:hAnsi="Arial"/>
        </w:rPr>
        <w:t>.</w:t>
      </w:r>
    </w:p>
    <w:p w14:paraId="22FDB7DE" w14:textId="49106FC0" w:rsidR="00EC5E06" w:rsidRDefault="00EC5E06" w:rsidP="00B8134A">
      <w:pPr>
        <w:jc w:val="both"/>
        <w:rPr>
          <w:rFonts w:ascii="Arial" w:hAnsi="Arial" w:cs="Arial"/>
        </w:rPr>
      </w:pPr>
      <w:r>
        <w:rPr>
          <w:rFonts w:ascii="Arial" w:hAnsi="Arial"/>
        </w:rPr>
        <w:t xml:space="preserve"> </w:t>
      </w:r>
    </w:p>
    <w:p w14:paraId="5179A219" w14:textId="59F6B7F2" w:rsidR="00FE3393" w:rsidRDefault="00FE3393" w:rsidP="00B8134A">
      <w:pPr>
        <w:pStyle w:val="Heading5"/>
        <w:jc w:val="both"/>
      </w:pPr>
      <w:bookmarkStart w:id="44" w:name="_Toc168052481"/>
      <w:r>
        <w:t>3.3. Titres autochtones</w:t>
      </w:r>
      <w:bookmarkEnd w:id="44"/>
    </w:p>
    <w:p w14:paraId="3CC4DE4C" w14:textId="011836A6" w:rsidR="00FE3393" w:rsidRDefault="00FE3393" w:rsidP="00B8134A">
      <w:pPr>
        <w:jc w:val="both"/>
        <w:rPr>
          <w:lang w:eastAsia="en-US"/>
        </w:rPr>
      </w:pPr>
    </w:p>
    <w:p w14:paraId="16C3737F" w14:textId="24395CD6" w:rsidR="0062471A" w:rsidRDefault="002467AE" w:rsidP="00B8134A">
      <w:pPr>
        <w:jc w:val="both"/>
        <w:rPr>
          <w:rFonts w:ascii="Arial" w:hAnsi="Arial" w:cs="Arial"/>
        </w:rPr>
      </w:pPr>
      <w:r>
        <w:rPr>
          <w:rFonts w:ascii="Arial" w:hAnsi="Arial"/>
        </w:rPr>
        <w:t>Nous conservons un nombre limité de documents attestant de l</w:t>
      </w:r>
      <w:r w:rsidR="00F71CC3">
        <w:rPr>
          <w:rFonts w:ascii="Arial" w:hAnsi="Arial"/>
        </w:rPr>
        <w:t>’</w:t>
      </w:r>
      <w:r>
        <w:rPr>
          <w:rFonts w:ascii="Arial" w:hAnsi="Arial"/>
        </w:rPr>
        <w:t>existence de titres fonciers («</w:t>
      </w:r>
      <w:r w:rsidR="00B00233">
        <w:rPr>
          <w:rFonts w:ascii="Arial" w:hAnsi="Arial"/>
        </w:rPr>
        <w:t> </w:t>
      </w:r>
      <w:r>
        <w:rPr>
          <w:rFonts w:ascii="Arial" w:hAnsi="Arial"/>
        </w:rPr>
        <w:t>revendications territoriales</w:t>
      </w:r>
      <w:r w:rsidR="00B00233">
        <w:rPr>
          <w:rFonts w:ascii="Arial" w:hAnsi="Arial"/>
        </w:rPr>
        <w:t> </w:t>
      </w:r>
      <w:r>
        <w:rPr>
          <w:rFonts w:ascii="Arial" w:hAnsi="Arial"/>
        </w:rPr>
        <w:t xml:space="preserve">») déposés par des communautés et des Nations autochtones auprès de la province. </w:t>
      </w:r>
    </w:p>
    <w:p w14:paraId="281C40EB" w14:textId="77777777" w:rsidR="0062471A" w:rsidRDefault="0062471A" w:rsidP="00B8134A">
      <w:pPr>
        <w:jc w:val="both"/>
        <w:rPr>
          <w:rFonts w:ascii="Arial" w:hAnsi="Arial" w:cs="Arial"/>
        </w:rPr>
      </w:pPr>
    </w:p>
    <w:p w14:paraId="2CD1CA3B" w14:textId="40197757" w:rsidR="00E22CA6" w:rsidRPr="00C806E5" w:rsidRDefault="008A3B6B" w:rsidP="00B8134A">
      <w:pPr>
        <w:jc w:val="both"/>
        <w:rPr>
          <w:rFonts w:ascii="Arial" w:hAnsi="Arial" w:cs="Arial"/>
        </w:rPr>
      </w:pPr>
      <w:r>
        <w:rPr>
          <w:rFonts w:ascii="Arial" w:hAnsi="Arial"/>
        </w:rPr>
        <w:t>Pour de plus amples renseignements sur la revendication de titres fonciers autochtones dans la province de l</w:t>
      </w:r>
      <w:r w:rsidR="00F71CC3">
        <w:rPr>
          <w:rFonts w:ascii="Arial" w:hAnsi="Arial"/>
        </w:rPr>
        <w:t>’</w:t>
      </w:r>
      <w:r>
        <w:rPr>
          <w:rFonts w:ascii="Arial" w:hAnsi="Arial"/>
        </w:rPr>
        <w:t xml:space="preserve">Ontario, </w:t>
      </w:r>
      <w:hyperlink r:id="rId54" w:history="1">
        <w:r>
          <w:rPr>
            <w:rStyle w:val="Hyperlink"/>
            <w:rFonts w:ascii="Arial" w:hAnsi="Arial"/>
          </w:rPr>
          <w:t>cliquez ici pour accéder au Guide pour la soumission de revendications territoriales du gouvernement de l</w:t>
        </w:r>
        <w:r w:rsidR="00F71CC3">
          <w:rPr>
            <w:rStyle w:val="Hyperlink"/>
            <w:rFonts w:ascii="Arial" w:hAnsi="Arial"/>
          </w:rPr>
          <w:t>’</w:t>
        </w:r>
        <w:r>
          <w:rPr>
            <w:rStyle w:val="Hyperlink"/>
            <w:rFonts w:ascii="Arial" w:hAnsi="Arial"/>
          </w:rPr>
          <w:t>Ontario</w:t>
        </w:r>
      </w:hyperlink>
      <w:r>
        <w:rPr>
          <w:rFonts w:ascii="Arial" w:hAnsi="Arial"/>
        </w:rPr>
        <w:t xml:space="preserve">.  </w:t>
      </w:r>
    </w:p>
    <w:p w14:paraId="6FE7DAD4" w14:textId="77777777" w:rsidR="00E22CA6" w:rsidRDefault="00E22CA6" w:rsidP="00B8134A">
      <w:pPr>
        <w:jc w:val="both"/>
        <w:rPr>
          <w:rFonts w:ascii="Arial" w:hAnsi="Arial" w:cs="Arial"/>
          <w:highlight w:val="yellow"/>
        </w:rPr>
      </w:pPr>
    </w:p>
    <w:p w14:paraId="12A8CA24" w14:textId="11B5102D" w:rsidR="00C75821" w:rsidRPr="008A3B6B" w:rsidRDefault="00C75821" w:rsidP="00B8134A">
      <w:pPr>
        <w:pStyle w:val="Heading6"/>
        <w:jc w:val="both"/>
      </w:pPr>
      <w:r>
        <w:t>Correspondance liée au relevé des terres de la Couronne et rapports se rapportant aux réserves indiennes et revendications territoriales – RG</w:t>
      </w:r>
      <w:r w:rsidR="00ED63EB">
        <w:t> </w:t>
      </w:r>
      <w:r>
        <w:t>1-273-5</w:t>
      </w:r>
    </w:p>
    <w:p w14:paraId="2C4DFD32" w14:textId="77777777" w:rsidR="0062471A" w:rsidRDefault="0062471A" w:rsidP="00B8134A">
      <w:pPr>
        <w:jc w:val="both"/>
        <w:rPr>
          <w:lang w:eastAsia="en-US"/>
        </w:rPr>
      </w:pPr>
    </w:p>
    <w:p w14:paraId="18F5396D" w14:textId="681EBAF1" w:rsidR="00C75821" w:rsidRPr="0062471A" w:rsidRDefault="0055790A" w:rsidP="00B8134A">
      <w:pPr>
        <w:jc w:val="both"/>
        <w:rPr>
          <w:rFonts w:ascii="Arial" w:hAnsi="Arial" w:cs="Arial"/>
        </w:rPr>
      </w:pPr>
      <w:r>
        <w:rPr>
          <w:rFonts w:ascii="Arial" w:hAnsi="Arial"/>
        </w:rPr>
        <w:t>Ces documents témoignent de l</w:t>
      </w:r>
      <w:r w:rsidR="00F71CC3">
        <w:rPr>
          <w:rFonts w:ascii="Arial" w:hAnsi="Arial"/>
        </w:rPr>
        <w:t>’</w:t>
      </w:r>
      <w:r>
        <w:rPr>
          <w:rFonts w:ascii="Arial" w:hAnsi="Arial"/>
        </w:rPr>
        <w:t>attribution de terres aux réserves des Premières Nations dans ce qui est aujourd</w:t>
      </w:r>
      <w:r w:rsidR="00F71CC3">
        <w:rPr>
          <w:rFonts w:ascii="Arial" w:hAnsi="Arial"/>
        </w:rPr>
        <w:t>’</w:t>
      </w:r>
      <w:r>
        <w:rPr>
          <w:rFonts w:ascii="Arial" w:hAnsi="Arial"/>
        </w:rPr>
        <w:t>hui le Nord de l</w:t>
      </w:r>
      <w:r w:rsidR="00F71CC3">
        <w:rPr>
          <w:rFonts w:ascii="Arial" w:hAnsi="Arial"/>
        </w:rPr>
        <w:t>’</w:t>
      </w:r>
      <w:r>
        <w:rPr>
          <w:rFonts w:ascii="Arial" w:hAnsi="Arial"/>
        </w:rPr>
        <w:t>Ontario Ces documents incluent également des copies de la documentation relative aux traités Robinson-Huron et Robinson-Supérieur, qui semblent avoir été compilées pour servir de base aux négociations du Traité n</w:t>
      </w:r>
      <w:r>
        <w:rPr>
          <w:rFonts w:ascii="Arial" w:hAnsi="Arial"/>
          <w:vertAlign w:val="superscript"/>
        </w:rPr>
        <w:t>o</w:t>
      </w:r>
      <w:r w:rsidR="00ED63EB">
        <w:rPr>
          <w:rFonts w:ascii="Arial" w:hAnsi="Arial"/>
        </w:rPr>
        <w:t> </w:t>
      </w:r>
      <w:r>
        <w:rPr>
          <w:rFonts w:ascii="Arial" w:hAnsi="Arial"/>
        </w:rPr>
        <w:t>9. Ils contiennent un projet de mémoire préparé à la demande du procureur général par Aemilius Irving concernant la position de l</w:t>
      </w:r>
      <w:r w:rsidR="00F71CC3">
        <w:rPr>
          <w:rFonts w:ascii="Arial" w:hAnsi="Arial"/>
        </w:rPr>
        <w:t>’</w:t>
      </w:r>
      <w:r>
        <w:rPr>
          <w:rFonts w:ascii="Arial" w:hAnsi="Arial"/>
        </w:rPr>
        <w:t xml:space="preserve">Ontario dans ces négociations, ainsi que de la correspondance, des mémoires, des rapports et des documents de référence. </w:t>
      </w:r>
      <w:hyperlink r:id="rId55"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1-273-5</w:t>
        </w:r>
      </w:hyperlink>
      <w:r>
        <w:rPr>
          <w:rFonts w:ascii="Arial" w:hAnsi="Arial"/>
        </w:rPr>
        <w:t xml:space="preserve">. Voir également l’entrée plus haut sous </w:t>
      </w:r>
      <w:r>
        <w:rPr>
          <w:rFonts w:ascii="Arial" w:hAnsi="Arial"/>
          <w:i/>
        </w:rPr>
        <w:t>Traités</w:t>
      </w:r>
      <w:r>
        <w:rPr>
          <w:rFonts w:ascii="Arial" w:hAnsi="Arial"/>
        </w:rPr>
        <w:t xml:space="preserve">. </w:t>
      </w:r>
    </w:p>
    <w:p w14:paraId="74A13703" w14:textId="77777777" w:rsidR="0062471A" w:rsidRDefault="0062471A" w:rsidP="00B8134A">
      <w:pPr>
        <w:jc w:val="both"/>
        <w:rPr>
          <w:lang w:eastAsia="en-US"/>
        </w:rPr>
      </w:pPr>
    </w:p>
    <w:p w14:paraId="16A03EC3" w14:textId="7AE3FABD" w:rsidR="00D77DF6" w:rsidRPr="00D4611F" w:rsidRDefault="00D4611F" w:rsidP="00B8134A">
      <w:pPr>
        <w:pStyle w:val="Heading6"/>
        <w:jc w:val="both"/>
      </w:pPr>
      <w:r>
        <w:t>Rapports sur les revendications de terres indiennes – RG</w:t>
      </w:r>
      <w:r w:rsidR="00ED63EB">
        <w:t> </w:t>
      </w:r>
      <w:r>
        <w:t>1-370</w:t>
      </w:r>
    </w:p>
    <w:p w14:paraId="1BD4A557" w14:textId="42B9C075" w:rsidR="00C75821" w:rsidRDefault="00C75821" w:rsidP="00B8134A">
      <w:pPr>
        <w:jc w:val="both"/>
        <w:rPr>
          <w:rFonts w:ascii="Arial" w:hAnsi="Arial" w:cs="Arial"/>
          <w:highlight w:val="yellow"/>
        </w:rPr>
      </w:pPr>
    </w:p>
    <w:p w14:paraId="6B1923C4" w14:textId="6F6F32B3" w:rsidR="00D4611F" w:rsidRDefault="0055790A" w:rsidP="00B8134A">
      <w:pPr>
        <w:jc w:val="both"/>
        <w:rPr>
          <w:rFonts w:ascii="Arial" w:hAnsi="Arial"/>
        </w:rPr>
      </w:pPr>
      <w:r>
        <w:rPr>
          <w:rFonts w:ascii="Arial" w:hAnsi="Arial"/>
        </w:rPr>
        <w:t>Il s’agit de rapports préparés par le Bureau des politiques sur les ressources indiennes, chargé d</w:t>
      </w:r>
      <w:r w:rsidR="00F71CC3">
        <w:rPr>
          <w:rFonts w:ascii="Arial" w:hAnsi="Arial"/>
        </w:rPr>
        <w:t>’</w:t>
      </w:r>
      <w:r>
        <w:rPr>
          <w:rFonts w:ascii="Arial" w:hAnsi="Arial"/>
        </w:rPr>
        <w:t xml:space="preserve">effectuer des recherches et de répondre à des revendications précises de titres fonciers de la part de diverses Premières Nations. Les rapports concernent des litiges fonciers contemporains. Ils comprennent des recherches utilisées pour informer le ministère des Richesses naturelles de faits historiques pertinents à propos de différentes revendications de titres fonciers faites par les Premières Nations. De façon générale, les rapports sont liés à des emplacements géographiques précis ou à des réserves des Premières Nations en particulier. </w:t>
      </w:r>
      <w:hyperlink r:id="rId56"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1-370</w:t>
        </w:r>
      </w:hyperlink>
      <w:r>
        <w:rPr>
          <w:rFonts w:ascii="Arial" w:hAnsi="Arial"/>
        </w:rPr>
        <w:t>.</w:t>
      </w:r>
    </w:p>
    <w:p w14:paraId="26CCE573" w14:textId="77777777" w:rsidR="008527B7" w:rsidRDefault="008527B7" w:rsidP="00B8134A">
      <w:pPr>
        <w:jc w:val="both"/>
        <w:rPr>
          <w:rFonts w:ascii="Arial" w:hAnsi="Arial"/>
        </w:rPr>
      </w:pPr>
    </w:p>
    <w:p w14:paraId="0004B0E6" w14:textId="77777777" w:rsidR="008527B7" w:rsidRDefault="008527B7" w:rsidP="00B8134A">
      <w:pPr>
        <w:jc w:val="both"/>
        <w:rPr>
          <w:rFonts w:ascii="Arial" w:hAnsi="Arial" w:cs="Arial"/>
          <w:highlight w:val="yellow"/>
        </w:rPr>
      </w:pPr>
    </w:p>
    <w:p w14:paraId="01CD57F8" w14:textId="77777777" w:rsidR="00D4611F" w:rsidRDefault="00D4611F" w:rsidP="00B8134A">
      <w:pPr>
        <w:jc w:val="both"/>
        <w:rPr>
          <w:rFonts w:ascii="Arial" w:hAnsi="Arial" w:cs="Arial"/>
          <w:highlight w:val="yellow"/>
        </w:rPr>
      </w:pPr>
    </w:p>
    <w:p w14:paraId="1D6C212E" w14:textId="44CD00FA" w:rsidR="00D77DF6" w:rsidRPr="00D4611F" w:rsidRDefault="00D77DF6" w:rsidP="00B8134A">
      <w:pPr>
        <w:pStyle w:val="Heading6"/>
        <w:jc w:val="both"/>
      </w:pPr>
      <w:r>
        <w:lastRenderedPageBreak/>
        <w:t>Dossiers sur les bandes et réserves autochtones et les revendications territoriales – RG</w:t>
      </w:r>
      <w:r w:rsidR="00ED63EB">
        <w:t> </w:t>
      </w:r>
      <w:r>
        <w:t>1-568</w:t>
      </w:r>
    </w:p>
    <w:p w14:paraId="6C1011DD" w14:textId="77777777" w:rsidR="00D4611F" w:rsidRDefault="00D4611F" w:rsidP="00B8134A">
      <w:pPr>
        <w:jc w:val="both"/>
        <w:rPr>
          <w:rFonts w:ascii="Arial" w:hAnsi="Arial" w:cs="Arial"/>
        </w:rPr>
      </w:pPr>
    </w:p>
    <w:p w14:paraId="18F470BC" w14:textId="54393E6F" w:rsidR="00FF16DD" w:rsidRPr="00265B17" w:rsidRDefault="008A1889" w:rsidP="00B8134A">
      <w:pPr>
        <w:jc w:val="both"/>
        <w:rPr>
          <w:rFonts w:ascii="Arial" w:hAnsi="Arial" w:cs="Arial"/>
        </w:rPr>
      </w:pPr>
      <w:r>
        <w:rPr>
          <w:rFonts w:ascii="Arial" w:hAnsi="Arial"/>
        </w:rPr>
        <w:t>Il s’agit de dossiers créés par le Bureau des politiques sur les ressources indiennes et ses successeurs dans l</w:t>
      </w:r>
      <w:r w:rsidR="00F71CC3">
        <w:rPr>
          <w:rFonts w:ascii="Arial" w:hAnsi="Arial"/>
        </w:rPr>
        <w:t>’</w:t>
      </w:r>
      <w:r>
        <w:rPr>
          <w:rFonts w:ascii="Arial" w:hAnsi="Arial"/>
        </w:rPr>
        <w:t>exercice de leurs responsabilités en matière de recherche et de réponse aux revendications de titres fonciers par les Premières Nations. On y trouve des rapports, de la correspondance, des procès-verbaux de réunions, des documents historiques pertinents, des protocoles d’entente et des présentations au Conseil des ministres. Les dossiers sont généralement classés par ordre alphabétique selon le nom de la Première Nation.</w:t>
      </w:r>
      <w:r>
        <w:t xml:space="preserve"> </w:t>
      </w:r>
      <w:hyperlink r:id="rId57"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1-568</w:t>
        </w:r>
      </w:hyperlink>
      <w:r>
        <w:rPr>
          <w:rFonts w:ascii="Arial" w:hAnsi="Arial"/>
        </w:rPr>
        <w:t>.</w:t>
      </w:r>
    </w:p>
    <w:p w14:paraId="5575FDA2" w14:textId="77777777" w:rsidR="00FE3393" w:rsidRDefault="00FE3393" w:rsidP="00B8134A">
      <w:pPr>
        <w:jc w:val="both"/>
        <w:rPr>
          <w:lang w:eastAsia="en-US"/>
        </w:rPr>
      </w:pPr>
    </w:p>
    <w:p w14:paraId="3CCBA071" w14:textId="220B53BE" w:rsidR="00FE3393" w:rsidRPr="00DE43F0" w:rsidRDefault="00FE3393" w:rsidP="00B8134A">
      <w:pPr>
        <w:pStyle w:val="Heading5"/>
        <w:jc w:val="both"/>
      </w:pPr>
      <w:bookmarkStart w:id="45" w:name="_Toc168052482"/>
      <w:r>
        <w:t>3.4 Photographies aériennes</w:t>
      </w:r>
      <w:bookmarkEnd w:id="45"/>
    </w:p>
    <w:p w14:paraId="7BC3119B" w14:textId="7587E2B8" w:rsidR="00C942F2" w:rsidRDefault="00C942F2" w:rsidP="00B8134A">
      <w:pPr>
        <w:jc w:val="both"/>
        <w:rPr>
          <w:rFonts w:ascii="Arial" w:hAnsi="Arial" w:cs="Arial"/>
        </w:rPr>
      </w:pPr>
    </w:p>
    <w:p w14:paraId="7911B044" w14:textId="28BB58EA" w:rsidR="00C643F3" w:rsidRDefault="002467AE" w:rsidP="00B8134A">
      <w:pPr>
        <w:jc w:val="both"/>
        <w:rPr>
          <w:rFonts w:ascii="Arial" w:hAnsi="Arial" w:cs="Arial"/>
        </w:rPr>
      </w:pPr>
      <w:r>
        <w:rPr>
          <w:rFonts w:ascii="Arial" w:hAnsi="Arial"/>
        </w:rPr>
        <w:t xml:space="preserve">Nous conservons des milliers de photographies aériennes qui documentent toutes les régions de la province. Ces photos illustrent diverses caractéristiques du territoire, des municipalités et des communautés, des zones rurales et du milieu bâti. Elles incluent des images en hauteur de réserves des Premières Nations, de pensionnats et de nombreux autres sujets. Les deux principaux groupes de photographies aériennes sont </w:t>
      </w:r>
      <w:r>
        <w:rPr>
          <w:rFonts w:ascii="Arial" w:hAnsi="Arial"/>
          <w:i/>
        </w:rPr>
        <w:t>RG</w:t>
      </w:r>
      <w:r w:rsidR="00ED63EB">
        <w:rPr>
          <w:rFonts w:ascii="Arial" w:hAnsi="Arial"/>
          <w:i/>
        </w:rPr>
        <w:t> </w:t>
      </w:r>
      <w:r>
        <w:rPr>
          <w:rFonts w:ascii="Arial" w:hAnsi="Arial"/>
          <w:i/>
        </w:rPr>
        <w:t>1-429-7 Photos aériennes de l’inventaire des ressources forestières</w:t>
      </w:r>
      <w:r>
        <w:rPr>
          <w:rFonts w:ascii="Arial" w:hAnsi="Arial"/>
        </w:rPr>
        <w:t xml:space="preserve"> et </w:t>
      </w:r>
      <w:r>
        <w:rPr>
          <w:rFonts w:ascii="Arial" w:hAnsi="Arial"/>
          <w:i/>
        </w:rPr>
        <w:t>RG</w:t>
      </w:r>
      <w:r w:rsidR="00ED63EB">
        <w:rPr>
          <w:rFonts w:ascii="Arial" w:hAnsi="Arial"/>
          <w:i/>
        </w:rPr>
        <w:t> </w:t>
      </w:r>
      <w:r>
        <w:rPr>
          <w:rFonts w:ascii="Arial" w:hAnsi="Arial"/>
          <w:i/>
        </w:rPr>
        <w:t>1-828-1 Photos aériennes du système de cartographie de base de l’Ontario</w:t>
      </w:r>
      <w:r>
        <w:rPr>
          <w:rFonts w:ascii="Arial" w:hAnsi="Arial"/>
        </w:rPr>
        <w:t xml:space="preserve">. </w:t>
      </w:r>
      <w:hyperlink r:id="rId58"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1-429-7</w:t>
        </w:r>
      </w:hyperlink>
      <w:r>
        <w:rPr>
          <w:rFonts w:ascii="Arial" w:hAnsi="Arial"/>
        </w:rPr>
        <w:t xml:space="preserve">. Pour des renseignements détaillés sur la façon d’accéder à ces photographies, consultez le </w:t>
      </w:r>
      <w:hyperlink r:id="rId59" w:history="1">
        <w:r>
          <w:rPr>
            <w:rStyle w:val="Hyperlink"/>
            <w:rFonts w:ascii="Arial" w:hAnsi="Arial"/>
          </w:rPr>
          <w:t>Guide de recherche</w:t>
        </w:r>
        <w:r w:rsidR="00ED63EB">
          <w:rPr>
            <w:rStyle w:val="Hyperlink"/>
            <w:rFonts w:ascii="Arial" w:hAnsi="Arial"/>
          </w:rPr>
          <w:t> </w:t>
        </w:r>
        <w:r>
          <w:rPr>
            <w:rStyle w:val="Hyperlink"/>
            <w:rFonts w:ascii="Arial" w:hAnsi="Arial"/>
          </w:rPr>
          <w:t>232 Comment trouver des photos aériennes du ministère des Richesses naturelles</w:t>
        </w:r>
      </w:hyperlink>
      <w:r>
        <w:rPr>
          <w:rFonts w:ascii="Arial" w:hAnsi="Arial"/>
        </w:rPr>
        <w:t xml:space="preserve">. </w:t>
      </w:r>
    </w:p>
    <w:p w14:paraId="07BEEF7F" w14:textId="77777777" w:rsidR="00E20BD3" w:rsidRDefault="00E20BD3" w:rsidP="00B8134A">
      <w:pPr>
        <w:jc w:val="both"/>
        <w:rPr>
          <w:rFonts w:ascii="Arial" w:hAnsi="Arial" w:cs="Arial"/>
        </w:rPr>
      </w:pPr>
    </w:p>
    <w:p w14:paraId="2458BB7B" w14:textId="1539C5E3" w:rsidR="00056BE3" w:rsidRPr="00F93EB6" w:rsidRDefault="00A07A8E" w:rsidP="00B8134A">
      <w:pPr>
        <w:spacing w:after="200" w:line="276" w:lineRule="auto"/>
        <w:jc w:val="both"/>
        <w:rPr>
          <w:rFonts w:ascii="Arial" w:eastAsia="Arial" w:hAnsi="Arial" w:cs="Arial"/>
        </w:rPr>
      </w:pPr>
      <w:r>
        <w:rPr>
          <w:rFonts w:ascii="Arial" w:hAnsi="Arial"/>
        </w:rPr>
        <w:t xml:space="preserve">Pour de plus amples renseignements sur les pensionnats indiens inclus dans ces photographies aériennes, voir la section plus bas sous </w:t>
      </w:r>
      <w:r>
        <w:rPr>
          <w:rFonts w:ascii="Arial" w:hAnsi="Arial"/>
          <w:i/>
        </w:rPr>
        <w:t>Pensionnats indiens</w:t>
      </w:r>
      <w:r>
        <w:rPr>
          <w:rFonts w:ascii="Arial" w:hAnsi="Arial"/>
        </w:rPr>
        <w:t xml:space="preserve">. </w:t>
      </w:r>
    </w:p>
    <w:p w14:paraId="3A038410" w14:textId="51F82D36" w:rsidR="00A00C8C" w:rsidRPr="00D55D74" w:rsidRDefault="00A00C8C" w:rsidP="00B8134A">
      <w:pPr>
        <w:pStyle w:val="Heading5"/>
        <w:jc w:val="both"/>
      </w:pPr>
      <w:bookmarkStart w:id="46" w:name="_Toc168052483"/>
      <w:r>
        <w:t>3.3 Documents privés des arpenteurs</w:t>
      </w:r>
      <w:bookmarkEnd w:id="41"/>
      <w:bookmarkEnd w:id="42"/>
      <w:bookmarkEnd w:id="46"/>
    </w:p>
    <w:p w14:paraId="31F0E6BF" w14:textId="17C6C00D" w:rsidR="00164457" w:rsidRPr="00D55D74" w:rsidRDefault="00164457" w:rsidP="00B8134A">
      <w:pPr>
        <w:jc w:val="both"/>
        <w:rPr>
          <w:rFonts w:ascii="Arial" w:hAnsi="Arial" w:cs="Arial"/>
        </w:rPr>
      </w:pPr>
    </w:p>
    <w:p w14:paraId="3EC2708A" w14:textId="0795DC38" w:rsidR="00164457" w:rsidRPr="00D55D74" w:rsidRDefault="61F22939" w:rsidP="00B8134A">
      <w:pPr>
        <w:jc w:val="both"/>
        <w:rPr>
          <w:rFonts w:ascii="Arial" w:hAnsi="Arial" w:cs="Arial"/>
        </w:rPr>
      </w:pPr>
      <w:r>
        <w:rPr>
          <w:rFonts w:ascii="Arial" w:hAnsi="Arial"/>
        </w:rPr>
        <w:t>En plus des documents gouvernementaux se rapportant à l’arpentage des terres qui se trouvent dans le groupe RG</w:t>
      </w:r>
      <w:r w:rsidR="00ED63EB">
        <w:rPr>
          <w:rFonts w:ascii="Arial" w:hAnsi="Arial"/>
        </w:rPr>
        <w:t> </w:t>
      </w:r>
      <w:r>
        <w:rPr>
          <w:rFonts w:ascii="Arial" w:hAnsi="Arial"/>
        </w:rPr>
        <w:t xml:space="preserve">1, nous détenons plusieurs collections de documents privés des premiers arpenteurs du gouvernement. Les documents qui suivent contiennent des références aux peuples et communautés autochtones. </w:t>
      </w:r>
    </w:p>
    <w:p w14:paraId="398393CB" w14:textId="77777777" w:rsidR="00C00318" w:rsidRPr="00D55D74" w:rsidRDefault="00C00318" w:rsidP="00B8134A">
      <w:pPr>
        <w:jc w:val="both"/>
        <w:rPr>
          <w:rFonts w:ascii="Arial" w:hAnsi="Arial" w:cs="Arial"/>
          <w:b/>
        </w:rPr>
      </w:pPr>
    </w:p>
    <w:p w14:paraId="65843706" w14:textId="2C713B9D" w:rsidR="000F4291" w:rsidRPr="00D55D74" w:rsidRDefault="000F4291" w:rsidP="00B8134A">
      <w:pPr>
        <w:pStyle w:val="Heading6"/>
        <w:jc w:val="both"/>
        <w:rPr>
          <w:b w:val="0"/>
        </w:rPr>
      </w:pPr>
      <w:r>
        <w:t>Fonds David Thompson – F 443</w:t>
      </w:r>
    </w:p>
    <w:p w14:paraId="1C3FD0E6" w14:textId="77777777" w:rsidR="000F4291" w:rsidRPr="00D55D74" w:rsidRDefault="000F4291" w:rsidP="00B8134A">
      <w:pPr>
        <w:jc w:val="both"/>
        <w:rPr>
          <w:rFonts w:ascii="Arial" w:hAnsi="Arial" w:cs="Arial"/>
        </w:rPr>
      </w:pPr>
    </w:p>
    <w:p w14:paraId="7AFCDCDF" w14:textId="7B398DC0" w:rsidR="000F4291" w:rsidRDefault="000F4291" w:rsidP="00B8134A">
      <w:pPr>
        <w:jc w:val="both"/>
        <w:rPr>
          <w:rFonts w:ascii="Arial" w:hAnsi="Arial" w:cs="Arial"/>
        </w:rPr>
      </w:pPr>
      <w:r>
        <w:rPr>
          <w:rFonts w:ascii="Arial" w:hAnsi="Arial"/>
        </w:rPr>
        <w:t xml:space="preserve">Voir l’entrée plus haut sous </w:t>
      </w:r>
      <w:r>
        <w:rPr>
          <w:rFonts w:ascii="Arial" w:hAnsi="Arial"/>
          <w:i/>
        </w:rPr>
        <w:t>Exploration colonialiste et commerce des fourrures</w:t>
      </w:r>
      <w:r>
        <w:rPr>
          <w:rFonts w:ascii="Arial" w:hAnsi="Arial"/>
        </w:rPr>
        <w:t>.</w:t>
      </w:r>
    </w:p>
    <w:p w14:paraId="30965737" w14:textId="77777777" w:rsidR="00B84DA0" w:rsidRDefault="00B84DA0" w:rsidP="00B8134A">
      <w:pPr>
        <w:jc w:val="both"/>
        <w:rPr>
          <w:rFonts w:ascii="Arial" w:hAnsi="Arial" w:cs="Arial"/>
        </w:rPr>
      </w:pPr>
    </w:p>
    <w:p w14:paraId="20BB9182" w14:textId="77777777" w:rsidR="00B84DA0" w:rsidRPr="00D55D74" w:rsidRDefault="00B84DA0" w:rsidP="00B8134A">
      <w:pPr>
        <w:jc w:val="both"/>
        <w:rPr>
          <w:rFonts w:ascii="Arial" w:hAnsi="Arial" w:cs="Arial"/>
        </w:rPr>
      </w:pPr>
    </w:p>
    <w:p w14:paraId="2E0BF448" w14:textId="1BA72741" w:rsidR="00225349" w:rsidRPr="00D55D74" w:rsidRDefault="00225349" w:rsidP="00B8134A">
      <w:pPr>
        <w:jc w:val="both"/>
        <w:rPr>
          <w:rFonts w:ascii="Arial" w:hAnsi="Arial" w:cs="Arial"/>
        </w:rPr>
      </w:pPr>
    </w:p>
    <w:p w14:paraId="006194E0" w14:textId="0AF380EF" w:rsidR="00225349" w:rsidRPr="00AD7214" w:rsidRDefault="00225349" w:rsidP="00B8134A">
      <w:pPr>
        <w:pStyle w:val="Heading6"/>
        <w:jc w:val="both"/>
      </w:pPr>
      <w:r>
        <w:t>Fonds Josiah Jones Bell – F 886</w:t>
      </w:r>
    </w:p>
    <w:p w14:paraId="3A98F2F9" w14:textId="77777777" w:rsidR="00225349" w:rsidRPr="00D55D74" w:rsidRDefault="00225349" w:rsidP="00B8134A">
      <w:pPr>
        <w:jc w:val="both"/>
        <w:rPr>
          <w:rFonts w:ascii="Arial" w:hAnsi="Arial" w:cs="Arial"/>
        </w:rPr>
      </w:pPr>
    </w:p>
    <w:p w14:paraId="7699ABD2" w14:textId="4474FD86" w:rsidR="00225349" w:rsidRPr="00D55D74" w:rsidRDefault="00225349" w:rsidP="00B8134A">
      <w:pPr>
        <w:jc w:val="both"/>
        <w:rPr>
          <w:rFonts w:ascii="Arial" w:hAnsi="Arial" w:cs="Arial"/>
          <w:highlight w:val="yellow"/>
        </w:rPr>
      </w:pPr>
      <w:r>
        <w:rPr>
          <w:rFonts w:ascii="Arial" w:hAnsi="Arial"/>
        </w:rPr>
        <w:t>Josiah Jones Bell était un colonisateur porte-étendard ayant fait partie de l</w:t>
      </w:r>
      <w:r w:rsidR="00F71CC3">
        <w:rPr>
          <w:rFonts w:ascii="Arial" w:hAnsi="Arial"/>
        </w:rPr>
        <w:t>’</w:t>
      </w:r>
      <w:r>
        <w:rPr>
          <w:rFonts w:ascii="Arial" w:hAnsi="Arial"/>
        </w:rPr>
        <w:t xml:space="preserve">expédition Wolseley à la rivière Rouge, envoyée pour réprimer la première résistance de Riel en 1870. De 1875 à 1876, il a participé à l’arpentage de terres situées entre les rivières Assiniboine et Saskatchewan Sud. Les documents du fonds incluent quatre journaux </w:t>
      </w:r>
      <w:r>
        <w:rPr>
          <w:rFonts w:ascii="Arial" w:hAnsi="Arial"/>
        </w:rPr>
        <w:lastRenderedPageBreak/>
        <w:t xml:space="preserve">intimes, dont les deux premiers décrivent en détail le voyage aller-retour effectué par Bell à la rivière Rouge de 1870 à 1871. Ces journaux contiennent de fréquentes références aux peuples autochtones aux environs du lac à la Pluie et du lac des Bois et dans la vallée de la rivière Rouge, dans la région des Premières Nations Animakee Wa </w:t>
      </w:r>
      <w:proofErr w:type="spellStart"/>
      <w:r>
        <w:rPr>
          <w:rFonts w:ascii="Arial" w:hAnsi="Arial"/>
        </w:rPr>
        <w:t>Zhing</w:t>
      </w:r>
      <w:proofErr w:type="spellEnd"/>
      <w:r w:rsidR="00ED63EB">
        <w:rPr>
          <w:rFonts w:ascii="Arial" w:hAnsi="Arial"/>
        </w:rPr>
        <w:t> </w:t>
      </w:r>
      <w:r>
        <w:rPr>
          <w:rFonts w:ascii="Arial" w:hAnsi="Arial"/>
        </w:rPr>
        <w:t xml:space="preserve">37, de Couchiching, de Mitaanjigamiing, Naicatchewenin, de Nigigoonsiminikaaning, de Big </w:t>
      </w:r>
      <w:proofErr w:type="spellStart"/>
      <w:r>
        <w:rPr>
          <w:rFonts w:ascii="Arial" w:hAnsi="Arial"/>
        </w:rPr>
        <w:t>Grassy</w:t>
      </w:r>
      <w:proofErr w:type="spellEnd"/>
      <w:r>
        <w:rPr>
          <w:rFonts w:ascii="Arial" w:hAnsi="Arial"/>
        </w:rPr>
        <w:t xml:space="preserve"> River et Buffalo Point; et dans les zones de récolte du Traité nº</w:t>
      </w:r>
      <w:r w:rsidR="00ED63EB">
        <w:rPr>
          <w:rFonts w:ascii="Arial" w:hAnsi="Arial"/>
        </w:rPr>
        <w:t> </w:t>
      </w:r>
      <w:r>
        <w:rPr>
          <w:rFonts w:ascii="Arial" w:hAnsi="Arial"/>
        </w:rPr>
        <w:t xml:space="preserve">3/lac des Bois/lac Seul/ rivière à la Pluie/lac à la Pluie. Les deux autres journaux contiennent également des références occasionnelles à des peuples autochtones non identifiés. </w:t>
      </w:r>
      <w:hyperlink r:id="rId60" w:history="1">
        <w:r>
          <w:rPr>
            <w:rStyle w:val="Hyperlink"/>
            <w:rFonts w:ascii="Arial" w:hAnsi="Arial"/>
          </w:rPr>
          <w:t>Cliquez ici pour accéder à la description pour le groupe F 886</w:t>
        </w:r>
      </w:hyperlink>
      <w:r>
        <w:rPr>
          <w:rFonts w:ascii="Arial" w:hAnsi="Arial"/>
        </w:rPr>
        <w:t>.</w:t>
      </w:r>
    </w:p>
    <w:p w14:paraId="5D77D3C8" w14:textId="77777777" w:rsidR="00A4784D" w:rsidRPr="00D55D74" w:rsidRDefault="00A4784D" w:rsidP="00B8134A">
      <w:pPr>
        <w:jc w:val="both"/>
        <w:rPr>
          <w:rFonts w:ascii="Arial" w:hAnsi="Arial" w:cs="Arial"/>
          <w:b/>
        </w:rPr>
      </w:pPr>
    </w:p>
    <w:p w14:paraId="147122E0" w14:textId="732F9688" w:rsidR="009664F4" w:rsidRPr="00AD7214" w:rsidRDefault="009664F4" w:rsidP="00B8134A">
      <w:pPr>
        <w:pStyle w:val="Heading6"/>
        <w:jc w:val="both"/>
      </w:pPr>
      <w:r>
        <w:t xml:space="preserve">Fonds Famille Dawson – F 1008 </w:t>
      </w:r>
    </w:p>
    <w:p w14:paraId="3700F5A1" w14:textId="77777777" w:rsidR="009664F4" w:rsidRPr="00D55D74" w:rsidRDefault="009664F4" w:rsidP="00B8134A">
      <w:pPr>
        <w:jc w:val="both"/>
        <w:rPr>
          <w:rFonts w:ascii="Arial" w:hAnsi="Arial" w:cs="Arial"/>
        </w:rPr>
      </w:pPr>
    </w:p>
    <w:p w14:paraId="3ADBF961" w14:textId="35489117" w:rsidR="009664F4" w:rsidRPr="00D55D74" w:rsidRDefault="00A80697" w:rsidP="00B8134A">
      <w:pPr>
        <w:jc w:val="both"/>
        <w:rPr>
          <w:rFonts w:ascii="Arial" w:hAnsi="Arial" w:cs="Arial"/>
        </w:rPr>
      </w:pPr>
      <w:r>
        <w:rPr>
          <w:rFonts w:ascii="Arial" w:hAnsi="Arial"/>
        </w:rPr>
        <w:t>Les documents de ce fonds ont été créés par Simon James Dawson (1820-1902), colonisateur, ingénieur civil, arpenteur et politicien. Entre 1857 et 1860, Dawson a arpenté le territoire entre Fort William sur le lac Supérieur – dans la région de la Première Nation de Fort William et de la communauté métisse historique du nord du lac Supérieur – et la rivière Rouge au nom du gouvernement du Canada. En 1868, il a de nouveau été envoyé à l’ouest du lac Supérieur par le gouvernement fédéral pour la construction de la route Dawson, et il a supervisé en 1870 le passage des troupes de l’expédition de la rivière Rouge – envoyée en réponse à la résistance de la rivière Rouge – sur cette route. En 1859, Dawson a négocié l</w:t>
      </w:r>
      <w:r w:rsidR="00F71CC3">
        <w:rPr>
          <w:rFonts w:ascii="Arial" w:hAnsi="Arial"/>
        </w:rPr>
        <w:t>’</w:t>
      </w:r>
      <w:r>
        <w:rPr>
          <w:rFonts w:ascii="Arial" w:hAnsi="Arial"/>
        </w:rPr>
        <w:t xml:space="preserve">achat des terres de la réserve de la Première Nation de Fort William, que le gouvernement souhaitait coloniser. Les documents incluent de fréquentes références aux peuples autochtones, en particulier la correspondance se rapportant à l’expédition d’exploration de la rivière Rouge (1857 à 1860). Ces références comprennent des listes de mots autochtones en dialectes cris et ojibways ainsi qu’une mention de voyageurs </w:t>
      </w:r>
      <w:proofErr w:type="spellStart"/>
      <w:r>
        <w:rPr>
          <w:rFonts w:ascii="Arial" w:hAnsi="Arial"/>
        </w:rPr>
        <w:t>haudenosaunee</w:t>
      </w:r>
      <w:proofErr w:type="spellEnd"/>
      <w:r>
        <w:rPr>
          <w:rFonts w:ascii="Arial" w:hAnsi="Arial"/>
        </w:rPr>
        <w:t xml:space="preserve"> (Mohawks de </w:t>
      </w:r>
      <w:proofErr w:type="spellStart"/>
      <w:r>
        <w:rPr>
          <w:rFonts w:ascii="Arial" w:hAnsi="Arial"/>
        </w:rPr>
        <w:t>Kahnawá:ke</w:t>
      </w:r>
      <w:proofErr w:type="spellEnd"/>
      <w:r>
        <w:rPr>
          <w:rFonts w:ascii="Arial" w:hAnsi="Arial"/>
        </w:rPr>
        <w:t xml:space="preserve">) qui accompagnaient Dawson. Les documents les plus détaillés concernent les négociations avec les Ojibways de la Première Nation de Fort William concernant les terres de la réserve. </w:t>
      </w:r>
      <w:hyperlink r:id="rId61" w:history="1">
        <w:r>
          <w:rPr>
            <w:rStyle w:val="Hyperlink"/>
            <w:rFonts w:ascii="Arial" w:hAnsi="Arial"/>
          </w:rPr>
          <w:t>Cliquez ici pour accéder à la description pour le groupe F 1008</w:t>
        </w:r>
      </w:hyperlink>
      <w:r>
        <w:rPr>
          <w:rFonts w:ascii="Arial" w:hAnsi="Arial"/>
        </w:rPr>
        <w:t xml:space="preserve">. Voir également les entrées sous </w:t>
      </w:r>
      <w:r>
        <w:rPr>
          <w:rFonts w:ascii="Arial" w:hAnsi="Arial"/>
          <w:i/>
        </w:rPr>
        <w:t xml:space="preserve">Traités </w:t>
      </w:r>
      <w:r>
        <w:rPr>
          <w:rFonts w:ascii="Arial" w:hAnsi="Arial"/>
        </w:rPr>
        <w:t xml:space="preserve">(plus haut) et </w:t>
      </w:r>
      <w:r>
        <w:rPr>
          <w:rFonts w:ascii="Arial" w:hAnsi="Arial"/>
          <w:i/>
        </w:rPr>
        <w:t>Langues autochtones</w:t>
      </w:r>
      <w:r>
        <w:rPr>
          <w:rFonts w:ascii="Arial" w:hAnsi="Arial"/>
        </w:rPr>
        <w:t xml:space="preserve"> (plus bas). </w:t>
      </w:r>
    </w:p>
    <w:p w14:paraId="2F49ADE6" w14:textId="38A10FA5" w:rsidR="006108DC" w:rsidRPr="00D55D74" w:rsidRDefault="006108DC" w:rsidP="00B8134A">
      <w:pPr>
        <w:jc w:val="both"/>
        <w:rPr>
          <w:rFonts w:ascii="Arial" w:hAnsi="Arial" w:cs="Arial"/>
        </w:rPr>
      </w:pPr>
    </w:p>
    <w:p w14:paraId="15E20489" w14:textId="4E1612F0" w:rsidR="006108DC" w:rsidRPr="000524CA" w:rsidRDefault="006108DC" w:rsidP="00B8134A">
      <w:pPr>
        <w:pStyle w:val="Heading6"/>
        <w:jc w:val="both"/>
      </w:pPr>
      <w:r>
        <w:t xml:space="preserve">Fonds Famille </w:t>
      </w:r>
      <w:proofErr w:type="spellStart"/>
      <w:r>
        <w:t>Tyrell</w:t>
      </w:r>
      <w:proofErr w:type="spellEnd"/>
      <w:r>
        <w:t xml:space="preserve"> – F 1047</w:t>
      </w:r>
    </w:p>
    <w:p w14:paraId="74B20D6C" w14:textId="091A3476" w:rsidR="000504D1" w:rsidRPr="00D55D74" w:rsidRDefault="000504D1" w:rsidP="00B8134A">
      <w:pPr>
        <w:jc w:val="both"/>
        <w:rPr>
          <w:rFonts w:ascii="Arial" w:hAnsi="Arial" w:cs="Arial"/>
        </w:rPr>
      </w:pPr>
    </w:p>
    <w:p w14:paraId="4D5B460B" w14:textId="59E24A7A" w:rsidR="00665DCD" w:rsidRPr="00D55D74" w:rsidRDefault="00665DCD" w:rsidP="00B8134A">
      <w:pPr>
        <w:jc w:val="both"/>
        <w:rPr>
          <w:rFonts w:ascii="Arial" w:hAnsi="Arial" w:cs="Arial"/>
        </w:rPr>
      </w:pPr>
      <w:r>
        <w:rPr>
          <w:rFonts w:ascii="Arial" w:hAnsi="Arial"/>
        </w:rPr>
        <w:t>James Williams Tyrrell (1863-1945) était un colonisateur arpenteur pour l’Ontario et le Dominion ayant grandement travaillé dans le Nord et l’Ouest du Canada. La documentation la plus importante contenue dans ces documents fait référence aux levés réalisés par Tyrrell des terres entourant l’</w:t>
      </w:r>
      <w:proofErr w:type="spellStart"/>
      <w:r>
        <w:rPr>
          <w:rFonts w:ascii="Arial" w:hAnsi="Arial"/>
        </w:rPr>
        <w:t>inlet</w:t>
      </w:r>
      <w:proofErr w:type="spellEnd"/>
      <w:r>
        <w:rPr>
          <w:rFonts w:ascii="Arial" w:hAnsi="Arial"/>
        </w:rPr>
        <w:t xml:space="preserve"> Chesterfield (1893 à 1894) et entre le Grand Lac des Esclaves et la baie d’Hudson (1899 à 1900) dans ce qui est aujourd’hui les Territoires du Nord-Ouest et le Nunavut (voir l’encadré</w:t>
      </w:r>
      <w:r w:rsidR="00ED63EB">
        <w:rPr>
          <w:rFonts w:ascii="Arial" w:hAnsi="Arial"/>
        </w:rPr>
        <w:t> </w:t>
      </w:r>
      <w:r>
        <w:rPr>
          <w:rFonts w:ascii="Arial" w:hAnsi="Arial"/>
        </w:rPr>
        <w:t xml:space="preserve">7). Ces documents contiennent des références aux </w:t>
      </w:r>
      <w:proofErr w:type="spellStart"/>
      <w:r>
        <w:rPr>
          <w:rFonts w:ascii="Arial" w:hAnsi="Arial"/>
        </w:rPr>
        <w:t>Dénésulines</w:t>
      </w:r>
      <w:proofErr w:type="spellEnd"/>
      <w:r>
        <w:rPr>
          <w:rFonts w:ascii="Arial" w:hAnsi="Arial"/>
        </w:rPr>
        <w:t xml:space="preserve"> («</w:t>
      </w:r>
      <w:r w:rsidR="00B00233">
        <w:rPr>
          <w:rFonts w:ascii="Arial" w:hAnsi="Arial"/>
        </w:rPr>
        <w:t> </w:t>
      </w:r>
      <w:r>
        <w:rPr>
          <w:rFonts w:ascii="Arial" w:hAnsi="Arial"/>
        </w:rPr>
        <w:t>Chipewyans</w:t>
      </w:r>
      <w:r w:rsidR="00B00233">
        <w:rPr>
          <w:rFonts w:ascii="Arial" w:hAnsi="Arial"/>
        </w:rPr>
        <w:t> </w:t>
      </w:r>
      <w:r>
        <w:rPr>
          <w:rFonts w:ascii="Arial" w:hAnsi="Arial"/>
        </w:rPr>
        <w:t>») et aux Inuits de la région. Tyrrell a également réalisé des levés de sections des réserves des Premières Nations dans le Sud du Manitoba en 1908 (voir l’encadré</w:t>
      </w:r>
      <w:r w:rsidR="00ED63EB">
        <w:rPr>
          <w:rFonts w:ascii="Arial" w:hAnsi="Arial"/>
        </w:rPr>
        <w:t> </w:t>
      </w:r>
      <w:r>
        <w:rPr>
          <w:rFonts w:ascii="Arial" w:hAnsi="Arial"/>
        </w:rPr>
        <w:t>9, contrat n</w:t>
      </w:r>
      <w:r>
        <w:rPr>
          <w:rFonts w:ascii="Arial" w:hAnsi="Arial"/>
          <w:vertAlign w:val="superscript"/>
        </w:rPr>
        <w:t>o</w:t>
      </w:r>
      <w:r w:rsidR="00ED63EB">
        <w:rPr>
          <w:rFonts w:ascii="Arial" w:hAnsi="Arial"/>
        </w:rPr>
        <w:t> </w:t>
      </w:r>
      <w:r>
        <w:rPr>
          <w:rFonts w:ascii="Arial" w:hAnsi="Arial"/>
        </w:rPr>
        <w:t xml:space="preserve">17). </w:t>
      </w:r>
      <w:hyperlink r:id="rId62" w:history="1">
        <w:r>
          <w:rPr>
            <w:rStyle w:val="Hyperlink"/>
            <w:rFonts w:ascii="Arial" w:hAnsi="Arial"/>
          </w:rPr>
          <w:t>Cliquez ici pour accéder à la description pour le groupe F 1047.</w:t>
        </w:r>
      </w:hyperlink>
    </w:p>
    <w:p w14:paraId="525B6FDC" w14:textId="47A2401C" w:rsidR="00411492" w:rsidRPr="00D55D74" w:rsidRDefault="00411492" w:rsidP="00B8134A">
      <w:pPr>
        <w:jc w:val="both"/>
        <w:rPr>
          <w:rFonts w:ascii="Arial" w:hAnsi="Arial" w:cs="Arial"/>
        </w:rPr>
      </w:pPr>
    </w:p>
    <w:p w14:paraId="18B0BD8F" w14:textId="77777777" w:rsidR="00B84DA0" w:rsidRDefault="00B84DA0" w:rsidP="00B8134A">
      <w:pPr>
        <w:pStyle w:val="Heading6"/>
        <w:jc w:val="both"/>
      </w:pPr>
    </w:p>
    <w:p w14:paraId="6812B0A4" w14:textId="77777777" w:rsidR="00B84DA0" w:rsidRDefault="00B84DA0" w:rsidP="00B8134A">
      <w:pPr>
        <w:pStyle w:val="Heading6"/>
        <w:jc w:val="both"/>
      </w:pPr>
    </w:p>
    <w:p w14:paraId="368249D7" w14:textId="6EBF1EED" w:rsidR="00D834BC" w:rsidRPr="00D55D74" w:rsidRDefault="005C2F62" w:rsidP="00B8134A">
      <w:pPr>
        <w:pStyle w:val="Heading6"/>
        <w:jc w:val="both"/>
        <w:rPr>
          <w:b w:val="0"/>
        </w:rPr>
      </w:pPr>
      <w:r>
        <w:t>Dossiers professionnels de J.L. Morris – F</w:t>
      </w:r>
      <w:r w:rsidR="00ED63EB">
        <w:t> </w:t>
      </w:r>
      <w:r>
        <w:t>1060-1</w:t>
      </w:r>
    </w:p>
    <w:p w14:paraId="4F75C891" w14:textId="749C380E" w:rsidR="005C2F62" w:rsidRPr="00D55D74" w:rsidRDefault="005C2F62" w:rsidP="00B8134A">
      <w:pPr>
        <w:jc w:val="both"/>
        <w:rPr>
          <w:rFonts w:ascii="Arial" w:hAnsi="Arial" w:cs="Arial"/>
          <w:b/>
        </w:rPr>
      </w:pPr>
    </w:p>
    <w:p w14:paraId="281F5D49" w14:textId="0F4E36F4" w:rsidR="005C2F62" w:rsidRPr="000735F5" w:rsidRDefault="005C2F62" w:rsidP="00B8134A">
      <w:pPr>
        <w:jc w:val="both"/>
        <w:rPr>
          <w:rStyle w:val="Hyperlink"/>
          <w:rFonts w:ascii="Arial" w:hAnsi="Arial" w:cs="Arial"/>
        </w:rPr>
      </w:pPr>
      <w:r>
        <w:rPr>
          <w:rFonts w:ascii="Arial" w:hAnsi="Arial"/>
        </w:rPr>
        <w:t>J.L. Morris était un colonisateur ingénieur civil, arpenteur et fonctionnaire. Les documents de ce fonds incluent des journaux de travail, des journaux intimes, des notes de recherche, de la correspondance et autres documents se rapportant à ses activités d’arpentage, ainsi que des cartes créées ou accumulées par Morris, principalement à propos de traités conclus avec les Premières Nations, l’évolution de la frontière du Haut-Canada et des zones d</w:t>
      </w:r>
      <w:r w:rsidR="00F71CC3">
        <w:rPr>
          <w:rFonts w:ascii="Arial" w:hAnsi="Arial"/>
        </w:rPr>
        <w:t>’</w:t>
      </w:r>
      <w:r>
        <w:rPr>
          <w:rFonts w:ascii="Arial" w:hAnsi="Arial"/>
        </w:rPr>
        <w:t>autorisation de coupe de bois dans le parc Algonquin. Morris était également un historien amateur qui s’intéressait entre autres aux titres des Premières Nations («</w:t>
      </w:r>
      <w:r w:rsidR="00B00233">
        <w:rPr>
          <w:rFonts w:ascii="Arial" w:hAnsi="Arial"/>
        </w:rPr>
        <w:t> </w:t>
      </w:r>
      <w:r>
        <w:rPr>
          <w:rFonts w:ascii="Arial" w:hAnsi="Arial"/>
        </w:rPr>
        <w:t>revendications territoriales</w:t>
      </w:r>
      <w:r w:rsidR="00B00233">
        <w:rPr>
          <w:rFonts w:ascii="Arial" w:hAnsi="Arial"/>
        </w:rPr>
        <w:t> </w:t>
      </w:r>
      <w:r>
        <w:rPr>
          <w:rFonts w:ascii="Arial" w:hAnsi="Arial"/>
        </w:rPr>
        <w:t xml:space="preserve">»). </w:t>
      </w:r>
      <w:r w:rsidR="000735F5">
        <w:rPr>
          <w:rFonts w:ascii="Arial" w:hAnsi="Arial" w:cs="Arial"/>
          <w:color w:val="2B579A"/>
          <w:shd w:val="clear" w:color="auto" w:fill="E6E6E6"/>
        </w:rPr>
        <w:fldChar w:fldCharType="begin"/>
      </w:r>
      <w:r w:rsidR="009F6061">
        <w:rPr>
          <w:rFonts w:ascii="Arial" w:hAnsi="Arial" w:cs="Arial"/>
        </w:rPr>
        <w:instrText>HYPERLINK "https://aims.archives.gov.on.ca/scripts/mwimain.dll/144/DESCRIPTION_WEB/WEB_DESC_DET?SESSIONSEARCH&amp;exp=sisn%2014705"</w:instrText>
      </w:r>
      <w:r w:rsidR="000735F5">
        <w:rPr>
          <w:rFonts w:ascii="Arial" w:hAnsi="Arial" w:cs="Arial"/>
          <w:color w:val="2B579A"/>
          <w:shd w:val="clear" w:color="auto" w:fill="E6E6E6"/>
        </w:rPr>
      </w:r>
      <w:r w:rsidR="000735F5">
        <w:rPr>
          <w:rFonts w:ascii="Arial" w:hAnsi="Arial" w:cs="Arial"/>
          <w:color w:val="2B579A"/>
          <w:shd w:val="clear" w:color="auto" w:fill="E6E6E6"/>
        </w:rPr>
        <w:fldChar w:fldCharType="separate"/>
      </w:r>
      <w:r>
        <w:rPr>
          <w:rStyle w:val="Hyperlink"/>
          <w:rFonts w:ascii="Arial" w:hAnsi="Arial"/>
        </w:rPr>
        <w:t>Cliquez ici pour accéder à la description pour le groupe F 1060-1.</w:t>
      </w:r>
    </w:p>
    <w:p w14:paraId="292337E2" w14:textId="6537F364" w:rsidR="001E5694" w:rsidRDefault="000735F5" w:rsidP="00B8134A">
      <w:pPr>
        <w:jc w:val="both"/>
        <w:rPr>
          <w:rFonts w:ascii="Arial" w:hAnsi="Arial" w:cs="Arial"/>
          <w:color w:val="2B579A"/>
          <w:shd w:val="clear" w:color="auto" w:fill="E6E6E6"/>
        </w:rPr>
      </w:pPr>
      <w:r>
        <w:rPr>
          <w:rFonts w:ascii="Arial" w:hAnsi="Arial" w:cs="Arial"/>
          <w:color w:val="2B579A"/>
          <w:shd w:val="clear" w:color="auto" w:fill="E6E6E6"/>
        </w:rPr>
        <w:fldChar w:fldCharType="end"/>
      </w:r>
    </w:p>
    <w:p w14:paraId="6F39A9CA" w14:textId="255A78A8" w:rsidR="00C235F9" w:rsidRDefault="00C26D67" w:rsidP="00C235F9">
      <w:pPr>
        <w:pStyle w:val="Heading6"/>
        <w:jc w:val="both"/>
      </w:pPr>
      <w:r>
        <w:t xml:space="preserve">Fonds Hamlet </w:t>
      </w:r>
      <w:proofErr w:type="spellStart"/>
      <w:r>
        <w:t>Burritt</w:t>
      </w:r>
      <w:proofErr w:type="spellEnd"/>
      <w:r>
        <w:t xml:space="preserve"> – F 1061</w:t>
      </w:r>
    </w:p>
    <w:p w14:paraId="1C427433" w14:textId="77777777" w:rsidR="00501D2B" w:rsidRDefault="00501D2B" w:rsidP="00501D2B">
      <w:pPr>
        <w:rPr>
          <w:lang w:eastAsia="en-US"/>
        </w:rPr>
      </w:pPr>
    </w:p>
    <w:p w14:paraId="458DDECA" w14:textId="728FF6DD" w:rsidR="00501D2B" w:rsidRPr="003407B4" w:rsidRDefault="004E42D2" w:rsidP="00501D2B">
      <w:pPr>
        <w:rPr>
          <w:rFonts w:ascii="Arial" w:hAnsi="Arial" w:cs="Arial"/>
          <w:color w:val="212529"/>
          <w:shd w:val="clear" w:color="auto" w:fill="FFFFFF"/>
        </w:rPr>
      </w:pPr>
      <w:r>
        <w:rPr>
          <w:rFonts w:ascii="Arial" w:hAnsi="Arial"/>
        </w:rPr>
        <w:t xml:space="preserve">Hamlet </w:t>
      </w:r>
      <w:proofErr w:type="spellStart"/>
      <w:r>
        <w:rPr>
          <w:rFonts w:ascii="Arial" w:hAnsi="Arial"/>
        </w:rPr>
        <w:t>Burritt</w:t>
      </w:r>
      <w:proofErr w:type="spellEnd"/>
      <w:r>
        <w:rPr>
          <w:rFonts w:ascii="Arial" w:hAnsi="Arial"/>
        </w:rPr>
        <w:t xml:space="preserve"> a travaillé en étroite collaboration avec l’arpenteur général du Haut-Canada pour arpenter la nouvelle route de colonisation proposée par le gouvernement, connue sous le nom de ligne </w:t>
      </w:r>
      <w:proofErr w:type="spellStart"/>
      <w:r>
        <w:rPr>
          <w:rFonts w:ascii="Arial" w:hAnsi="Arial"/>
        </w:rPr>
        <w:t>Opeongo</w:t>
      </w:r>
      <w:proofErr w:type="spellEnd"/>
      <w:r>
        <w:rPr>
          <w:rFonts w:ascii="Arial" w:hAnsi="Arial"/>
        </w:rPr>
        <w:t xml:space="preserve">. Cette route s’étendait </w:t>
      </w:r>
      <w:r>
        <w:rPr>
          <w:rFonts w:ascii="Arial" w:hAnsi="Arial"/>
          <w:color w:val="000000" w:themeColor="text1"/>
          <w:shd w:val="clear" w:color="auto" w:fill="FFFFFF"/>
        </w:rPr>
        <w:t xml:space="preserve">de la rivière des Outaouais jusqu’au lac </w:t>
      </w:r>
      <w:proofErr w:type="spellStart"/>
      <w:r>
        <w:rPr>
          <w:rFonts w:ascii="Arial" w:hAnsi="Arial"/>
          <w:color w:val="000000" w:themeColor="text1"/>
          <w:shd w:val="clear" w:color="auto" w:fill="FFFFFF"/>
        </w:rPr>
        <w:t>Opeongo</w:t>
      </w:r>
      <w:proofErr w:type="spellEnd"/>
      <w:r>
        <w:rPr>
          <w:rFonts w:ascii="Arial" w:hAnsi="Arial"/>
          <w:color w:val="000000" w:themeColor="text1"/>
          <w:shd w:val="clear" w:color="auto" w:fill="FFFFFF"/>
        </w:rPr>
        <w:t xml:space="preserve">. </w:t>
      </w:r>
      <w:r>
        <w:rPr>
          <w:rFonts w:ascii="Arial" w:hAnsi="Arial"/>
        </w:rPr>
        <w:t xml:space="preserve">Les documents du fonds incluent quatre journaux d’arpentage écrits à la main conservés par Hamlet </w:t>
      </w:r>
      <w:proofErr w:type="spellStart"/>
      <w:r>
        <w:rPr>
          <w:rFonts w:ascii="Arial" w:hAnsi="Arial"/>
        </w:rPr>
        <w:t>Burritt</w:t>
      </w:r>
      <w:proofErr w:type="spellEnd"/>
      <w:r>
        <w:rPr>
          <w:rFonts w:ascii="Arial" w:hAnsi="Arial"/>
        </w:rPr>
        <w:t xml:space="preserve"> qui documentent les observations de </w:t>
      </w:r>
      <w:proofErr w:type="spellStart"/>
      <w:r>
        <w:rPr>
          <w:rFonts w:ascii="Arial" w:hAnsi="Arial"/>
        </w:rPr>
        <w:t>Burritt</w:t>
      </w:r>
      <w:proofErr w:type="spellEnd"/>
      <w:r>
        <w:rPr>
          <w:rFonts w:ascii="Arial" w:hAnsi="Arial"/>
        </w:rPr>
        <w:t xml:space="preserve"> à propos de la vie au camp, du paysage, des activités quotidiennes, de la météo, des conditions de travail, de ses relations avec l’équipe et de ses interactions avec les habitants de la région.</w:t>
      </w:r>
      <w:r>
        <w:t xml:space="preserve"> </w:t>
      </w:r>
      <w:r>
        <w:rPr>
          <w:rFonts w:ascii="Arial" w:hAnsi="Arial"/>
        </w:rPr>
        <w:t xml:space="preserve">Trois des quatre journaux ont été faits à la main par </w:t>
      </w:r>
      <w:proofErr w:type="spellStart"/>
      <w:r>
        <w:rPr>
          <w:rFonts w:ascii="Arial" w:hAnsi="Arial"/>
        </w:rPr>
        <w:t>Burritt</w:t>
      </w:r>
      <w:proofErr w:type="spellEnd"/>
      <w:r>
        <w:rPr>
          <w:rFonts w:ascii="Arial" w:hAnsi="Arial"/>
        </w:rPr>
        <w:t xml:space="preserve">. </w:t>
      </w:r>
      <w:hyperlink r:id="rId63" w:history="1">
        <w:r>
          <w:rPr>
            <w:rStyle w:val="Hyperlink"/>
            <w:rFonts w:ascii="Arial" w:hAnsi="Arial"/>
          </w:rPr>
          <w:t>Cliquez ici pour accéder à la description pour le groupe F 1061</w:t>
        </w:r>
      </w:hyperlink>
      <w:r>
        <w:rPr>
          <w:rFonts w:ascii="Arial" w:hAnsi="Arial"/>
        </w:rPr>
        <w:t>.</w:t>
      </w:r>
    </w:p>
    <w:p w14:paraId="4AF3B195" w14:textId="77777777" w:rsidR="00C235F9" w:rsidRDefault="00C235F9" w:rsidP="00B8134A">
      <w:pPr>
        <w:jc w:val="both"/>
        <w:rPr>
          <w:rFonts w:ascii="Arial" w:hAnsi="Arial" w:cs="Arial"/>
          <w:sz w:val="22"/>
          <w:szCs w:val="22"/>
        </w:rPr>
      </w:pPr>
    </w:p>
    <w:p w14:paraId="5D3766E9" w14:textId="434A8822" w:rsidR="00C75821" w:rsidRPr="00C75821" w:rsidRDefault="00C75821" w:rsidP="00B8134A">
      <w:pPr>
        <w:pStyle w:val="Heading5"/>
        <w:jc w:val="both"/>
      </w:pPr>
      <w:bookmarkStart w:id="47" w:name="_Toc168052484"/>
      <w:r>
        <w:t>3.5 Autres documents relatifs aux terres</w:t>
      </w:r>
      <w:bookmarkEnd w:id="47"/>
    </w:p>
    <w:p w14:paraId="1D555A31" w14:textId="6E71DB78" w:rsidR="00C75821" w:rsidRDefault="00C75821" w:rsidP="00B8134A">
      <w:pPr>
        <w:jc w:val="both"/>
        <w:rPr>
          <w:rFonts w:ascii="Arial" w:hAnsi="Arial" w:cs="Arial"/>
          <w:sz w:val="22"/>
          <w:szCs w:val="22"/>
        </w:rPr>
      </w:pPr>
    </w:p>
    <w:p w14:paraId="756AAED9" w14:textId="1A9C8ABA" w:rsidR="00155B97" w:rsidRDefault="00155B97" w:rsidP="00B8134A">
      <w:pPr>
        <w:pStyle w:val="Heading6"/>
        <w:spacing w:line="259" w:lineRule="auto"/>
        <w:jc w:val="both"/>
      </w:pPr>
      <w:r>
        <w:t>Rapport des Commissaires spéciaux pour s</w:t>
      </w:r>
      <w:r w:rsidR="00F71CC3">
        <w:t>’</w:t>
      </w:r>
      <w:r>
        <w:t>enquérir des affaires des Sauvages en Canada – RG</w:t>
      </w:r>
      <w:r w:rsidR="00ED63EB">
        <w:t> </w:t>
      </w:r>
      <w:r>
        <w:t>18-9</w:t>
      </w:r>
    </w:p>
    <w:p w14:paraId="0251913A" w14:textId="7B629932" w:rsidR="00155B97" w:rsidRDefault="00155B97" w:rsidP="00155B97"/>
    <w:p w14:paraId="109C1851" w14:textId="6E95DA6E" w:rsidR="00155B97" w:rsidRDefault="00155B97" w:rsidP="00155B97">
      <w:pPr>
        <w:jc w:val="both"/>
        <w:rPr>
          <w:rFonts w:ascii="Arial" w:hAnsi="Arial" w:cs="Arial"/>
        </w:rPr>
      </w:pPr>
      <w:r>
        <w:rPr>
          <w:rFonts w:ascii="Arial" w:hAnsi="Arial"/>
        </w:rPr>
        <w:t>Une annexe au rapport de 1858 des Commissaires spéciaux pour s</w:t>
      </w:r>
      <w:r w:rsidR="00F71CC3">
        <w:rPr>
          <w:rFonts w:ascii="Arial" w:hAnsi="Arial"/>
        </w:rPr>
        <w:t>’</w:t>
      </w:r>
      <w:r>
        <w:rPr>
          <w:rFonts w:ascii="Arial" w:hAnsi="Arial"/>
        </w:rPr>
        <w:t xml:space="preserve">enquérir des affaires des Sauvages en Canada contient un tableau montrant les cessions de terres autochtones dans le Haut-Canada avec des statistiques relatives aux communautés, aux dates de cession, aux lieux, à la superficie et aux sommes versées aux peuples autochtones par le gouvernement. </w:t>
      </w:r>
      <w:hyperlink r:id="rId64"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18-9</w:t>
        </w:r>
      </w:hyperlink>
      <w:r>
        <w:rPr>
          <w:rFonts w:ascii="Arial" w:hAnsi="Arial"/>
        </w:rPr>
        <w:t xml:space="preserve">. Voir également l’entrée sous </w:t>
      </w:r>
      <w:r>
        <w:rPr>
          <w:rFonts w:ascii="Arial" w:hAnsi="Arial"/>
          <w:i/>
        </w:rPr>
        <w:t>Relations entre le gouvernement provincial et les Autochtones</w:t>
      </w:r>
      <w:r>
        <w:rPr>
          <w:rFonts w:ascii="Arial" w:hAnsi="Arial"/>
        </w:rPr>
        <w:t xml:space="preserve"> pour de plus amples renseignements à propos de ces documents.</w:t>
      </w:r>
    </w:p>
    <w:p w14:paraId="0034BF2C" w14:textId="03F1FA0D" w:rsidR="002F70C1" w:rsidRDefault="002F70C1" w:rsidP="3E16B3A4">
      <w:pPr>
        <w:jc w:val="both"/>
        <w:rPr>
          <w:rFonts w:ascii="Arial" w:hAnsi="Arial" w:cs="Arial"/>
        </w:rPr>
      </w:pPr>
    </w:p>
    <w:p w14:paraId="0311BD0C" w14:textId="77777777" w:rsidR="00155B97" w:rsidRPr="00155B97" w:rsidRDefault="00155B97" w:rsidP="00155B97">
      <w:pPr>
        <w:rPr>
          <w:del w:id="48" w:author="Birrell, Adam (MPBSD)" w:date="2023-09-06T15:06:00Z"/>
        </w:rPr>
      </w:pPr>
    </w:p>
    <w:p w14:paraId="20FD8A59" w14:textId="6E6CE54B" w:rsidR="00C75821" w:rsidRDefault="0058AB77" w:rsidP="00B8134A">
      <w:pPr>
        <w:pStyle w:val="Heading6"/>
        <w:spacing w:line="259" w:lineRule="auto"/>
        <w:jc w:val="both"/>
      </w:pPr>
      <w:r>
        <w:t>Déclaration des Terres des Sauvages et de l</w:t>
      </w:r>
      <w:r w:rsidR="00F71CC3">
        <w:t>’</w:t>
      </w:r>
      <w:r>
        <w:t>Ordonnance – RG</w:t>
      </w:r>
      <w:r w:rsidR="00ED63EB">
        <w:t> </w:t>
      </w:r>
      <w:r>
        <w:t>53-6</w:t>
      </w:r>
    </w:p>
    <w:p w14:paraId="523640B7" w14:textId="3FB7340E" w:rsidR="4AF91506" w:rsidRDefault="4AF91506" w:rsidP="00B8134A">
      <w:pPr>
        <w:jc w:val="both"/>
        <w:rPr>
          <w:rFonts w:ascii="Arial" w:hAnsi="Arial" w:cs="Arial"/>
          <w:sz w:val="22"/>
          <w:szCs w:val="22"/>
        </w:rPr>
      </w:pPr>
    </w:p>
    <w:p w14:paraId="10FDD783" w14:textId="7D3DBE1C" w:rsidR="0A56BE61" w:rsidRDefault="0A56BE61" w:rsidP="00B8134A">
      <w:pPr>
        <w:jc w:val="both"/>
        <w:rPr>
          <w:rFonts w:ascii="Arial" w:hAnsi="Arial" w:cs="Arial"/>
        </w:rPr>
      </w:pPr>
      <w:r>
        <w:rPr>
          <w:rFonts w:ascii="Arial" w:hAnsi="Arial"/>
        </w:rPr>
        <w:t>Le Bureau d</w:t>
      </w:r>
      <w:r w:rsidR="00F71CC3">
        <w:rPr>
          <w:rFonts w:ascii="Arial" w:hAnsi="Arial"/>
        </w:rPr>
        <w:t>’</w:t>
      </w:r>
      <w:r>
        <w:rPr>
          <w:rFonts w:ascii="Arial" w:hAnsi="Arial"/>
        </w:rPr>
        <w:t>enregistrement minier s’occupait également de conserver des registres de documents officiels, notamment des lettres patentes et des lettres constitutives. Ces documents ont été créés et maintenus par ce bureau. Ils contiennent des déclarations de «</w:t>
      </w:r>
      <w:r w:rsidR="00B00233">
        <w:rPr>
          <w:rFonts w:ascii="Arial" w:hAnsi="Arial"/>
        </w:rPr>
        <w:t> </w:t>
      </w:r>
      <w:r>
        <w:rPr>
          <w:rFonts w:ascii="Arial" w:hAnsi="Arial"/>
        </w:rPr>
        <w:t>Terres des Sauvages et de l</w:t>
      </w:r>
      <w:r w:rsidR="00F71CC3">
        <w:rPr>
          <w:rFonts w:ascii="Arial" w:hAnsi="Arial"/>
        </w:rPr>
        <w:t>’</w:t>
      </w:r>
      <w:r>
        <w:rPr>
          <w:rFonts w:ascii="Arial" w:hAnsi="Arial"/>
        </w:rPr>
        <w:t>Ordonnance</w:t>
      </w:r>
      <w:r w:rsidR="00B00233">
        <w:rPr>
          <w:rFonts w:ascii="Arial" w:hAnsi="Arial"/>
        </w:rPr>
        <w:t> </w:t>
      </w:r>
      <w:r>
        <w:rPr>
          <w:rFonts w:ascii="Arial" w:hAnsi="Arial"/>
        </w:rPr>
        <w:t xml:space="preserve">» pour lesquelles des lettres patentes ont été </w:t>
      </w:r>
      <w:r>
        <w:rPr>
          <w:rFonts w:ascii="Arial" w:hAnsi="Arial"/>
        </w:rPr>
        <w:lastRenderedPageBreak/>
        <w:t>délivré</w:t>
      </w:r>
      <w:r w:rsidR="00B54697">
        <w:rPr>
          <w:rFonts w:ascii="Arial" w:hAnsi="Arial"/>
        </w:rPr>
        <w:t>e</w:t>
      </w:r>
      <w:r>
        <w:rPr>
          <w:rFonts w:ascii="Arial" w:hAnsi="Arial"/>
        </w:rPr>
        <w:t>s. Les «</w:t>
      </w:r>
      <w:r w:rsidR="00B00233">
        <w:rPr>
          <w:rFonts w:ascii="Arial" w:hAnsi="Arial"/>
        </w:rPr>
        <w:t> </w:t>
      </w:r>
      <w:r>
        <w:rPr>
          <w:rFonts w:ascii="Arial" w:hAnsi="Arial"/>
        </w:rPr>
        <w:t>Terres des Sauvages</w:t>
      </w:r>
      <w:r w:rsidR="00B00233">
        <w:rPr>
          <w:rFonts w:ascii="Arial" w:hAnsi="Arial"/>
        </w:rPr>
        <w:t> </w:t>
      </w:r>
      <w:r>
        <w:rPr>
          <w:rFonts w:ascii="Arial" w:hAnsi="Arial"/>
        </w:rPr>
        <w:t xml:space="preserve">» étaient des terres vendues dans le but de fournir un revenu aux Premières Nations. La déclaration indique le nom du titulaire de patente, le lot, la concession, la superficie en acres et la date de la patente. De plus, certains volumes contiennent une description détaillée de la terre. </w:t>
      </w:r>
      <w:hyperlink r:id="rId65">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53-6</w:t>
        </w:r>
      </w:hyperlink>
      <w:r>
        <w:rPr>
          <w:rFonts w:ascii="Arial" w:hAnsi="Arial"/>
        </w:rPr>
        <w:t xml:space="preserve">. </w:t>
      </w:r>
    </w:p>
    <w:p w14:paraId="0C7BC572" w14:textId="66C9A565" w:rsidR="4AF91506" w:rsidRDefault="4AF91506" w:rsidP="00B8134A">
      <w:pPr>
        <w:jc w:val="both"/>
        <w:rPr>
          <w:rFonts w:ascii="Arial" w:hAnsi="Arial" w:cs="Arial"/>
          <w:sz w:val="22"/>
          <w:szCs w:val="22"/>
        </w:rPr>
      </w:pPr>
    </w:p>
    <w:p w14:paraId="4DB6EAF1" w14:textId="66182611" w:rsidR="00360FA8" w:rsidRDefault="00360FA8" w:rsidP="00B8134A">
      <w:pPr>
        <w:pStyle w:val="Heading6"/>
        <w:spacing w:line="259" w:lineRule="auto"/>
        <w:jc w:val="both"/>
      </w:pPr>
      <w:r>
        <w:t>Collection du Musée historique Hiram Walker – F 378</w:t>
      </w:r>
    </w:p>
    <w:p w14:paraId="4779591B" w14:textId="5C09740C" w:rsidR="00360FA8" w:rsidRDefault="00360FA8" w:rsidP="00360FA8">
      <w:pPr>
        <w:rPr>
          <w:lang w:eastAsia="en-US"/>
        </w:rPr>
      </w:pPr>
    </w:p>
    <w:p w14:paraId="71B5D19D" w14:textId="41E6DBB4" w:rsidR="00360FA8" w:rsidRPr="00360FA8" w:rsidRDefault="00360FA8" w:rsidP="00360FA8">
      <w:pPr>
        <w:rPr>
          <w:rFonts w:ascii="Arial" w:hAnsi="Arial" w:cs="Arial"/>
        </w:rPr>
      </w:pPr>
      <w:r>
        <w:rPr>
          <w:rFonts w:ascii="Arial" w:hAnsi="Arial"/>
        </w:rPr>
        <w:t xml:space="preserve">Ces documents ont été déposés au Musée historique Hiram Walker de Windsor ou recueillis par ce dernier. Ils relatent l’histoire de la région de Windsor-Detroit, près de la Nation Wyandot of </w:t>
      </w:r>
      <w:proofErr w:type="spellStart"/>
      <w:r>
        <w:rPr>
          <w:rFonts w:ascii="Arial" w:hAnsi="Arial"/>
        </w:rPr>
        <w:t>Anderdonnear</w:t>
      </w:r>
      <w:proofErr w:type="spellEnd"/>
      <w:r>
        <w:rPr>
          <w:rFonts w:ascii="Arial" w:hAnsi="Arial"/>
        </w:rPr>
        <w:t xml:space="preserve"> Wyandot, de 1749 à 1971. Ces documents incluent des actes de cession entre les peuples autochtones et la famille Baby ainsi que d’autres transactions foncières entre différents colonisateurs et les peuples Wyandotte (Wendat), </w:t>
      </w:r>
      <w:proofErr w:type="spellStart"/>
      <w:r>
        <w:rPr>
          <w:rFonts w:ascii="Arial" w:hAnsi="Arial"/>
        </w:rPr>
        <w:t>Potowatamie</w:t>
      </w:r>
      <w:proofErr w:type="spellEnd"/>
      <w:r>
        <w:rPr>
          <w:rFonts w:ascii="Arial" w:hAnsi="Arial"/>
        </w:rPr>
        <w:t xml:space="preserve"> (Potawatomi), </w:t>
      </w:r>
      <w:proofErr w:type="spellStart"/>
      <w:r>
        <w:rPr>
          <w:rFonts w:ascii="Arial" w:hAnsi="Arial"/>
        </w:rPr>
        <w:t>Odawa</w:t>
      </w:r>
      <w:proofErr w:type="spellEnd"/>
      <w:r>
        <w:rPr>
          <w:rFonts w:ascii="Arial" w:hAnsi="Arial"/>
        </w:rPr>
        <w:t xml:space="preserve"> (Ottawa) et autres peuples autochtones de la région. Le fonds comprend également des documents d’Alexander McKee, un agent des Indiens à Fort Pitt, en Pennsylvanie (aujourd’hui Pittsburgh). </w:t>
      </w:r>
      <w:hyperlink r:id="rId66" w:history="1">
        <w:r>
          <w:rPr>
            <w:rStyle w:val="Hyperlink"/>
            <w:rFonts w:ascii="Arial" w:hAnsi="Arial"/>
          </w:rPr>
          <w:t>Cliquez ici pour accéder à la description pour le groupe F 378</w:t>
        </w:r>
      </w:hyperlink>
      <w:r>
        <w:rPr>
          <w:rFonts w:ascii="Arial" w:hAnsi="Arial"/>
        </w:rPr>
        <w:t>.</w:t>
      </w:r>
      <w:r>
        <w:t xml:space="preserve"> </w:t>
      </w:r>
    </w:p>
    <w:p w14:paraId="0C8817E5" w14:textId="77777777" w:rsidR="00360FA8" w:rsidRPr="00360FA8" w:rsidRDefault="00360FA8" w:rsidP="00360FA8">
      <w:pPr>
        <w:rPr>
          <w:lang w:eastAsia="en-US"/>
        </w:rPr>
      </w:pPr>
    </w:p>
    <w:p w14:paraId="6BD0A801" w14:textId="5B5457BE" w:rsidR="00C75821" w:rsidRPr="003E0DC3" w:rsidRDefault="5C97AAC2" w:rsidP="00B8134A">
      <w:pPr>
        <w:pStyle w:val="Heading6"/>
        <w:spacing w:line="259" w:lineRule="auto"/>
        <w:jc w:val="both"/>
        <w:rPr>
          <w:lang w:val="en-US"/>
        </w:rPr>
      </w:pPr>
      <w:r w:rsidRPr="003E0DC3">
        <w:rPr>
          <w:lang w:val="en-US"/>
        </w:rPr>
        <w:t xml:space="preserve">Fonds </w:t>
      </w:r>
      <w:proofErr w:type="spellStart"/>
      <w:r w:rsidRPr="003E0DC3">
        <w:rPr>
          <w:lang w:val="en-US"/>
        </w:rPr>
        <w:t>ENVision</w:t>
      </w:r>
      <w:proofErr w:type="spellEnd"/>
      <w:r w:rsidRPr="003E0DC3">
        <w:rPr>
          <w:lang w:val="en-US"/>
        </w:rPr>
        <w:t xml:space="preserve"> – The Hough Group Limited – F 4521</w:t>
      </w:r>
    </w:p>
    <w:p w14:paraId="7995D02B" w14:textId="77777777" w:rsidR="00C75821" w:rsidRPr="003E0DC3" w:rsidRDefault="00C75821" w:rsidP="00B8134A">
      <w:pPr>
        <w:jc w:val="both"/>
        <w:rPr>
          <w:rFonts w:ascii="Arial" w:hAnsi="Arial" w:cs="Arial"/>
          <w:sz w:val="22"/>
          <w:szCs w:val="22"/>
          <w:lang w:val="en-US"/>
        </w:rPr>
      </w:pPr>
    </w:p>
    <w:p w14:paraId="72D38487" w14:textId="71584289" w:rsidR="303FFCC0" w:rsidRDefault="00A80697" w:rsidP="00B8134A">
      <w:pPr>
        <w:jc w:val="both"/>
        <w:rPr>
          <w:rFonts w:ascii="Arial" w:hAnsi="Arial" w:cs="Arial"/>
        </w:rPr>
      </w:pPr>
      <w:r>
        <w:rPr>
          <w:rFonts w:ascii="Arial" w:hAnsi="Arial"/>
        </w:rPr>
        <w:t xml:space="preserve">Les documents de ce fonds décrivent des projets entrepris ou proposés par </w:t>
      </w:r>
      <w:proofErr w:type="spellStart"/>
      <w:r>
        <w:rPr>
          <w:rFonts w:ascii="Arial" w:hAnsi="Arial"/>
        </w:rPr>
        <w:t>ENVision</w:t>
      </w:r>
      <w:proofErr w:type="spellEnd"/>
      <w:r>
        <w:rPr>
          <w:rFonts w:ascii="Arial" w:hAnsi="Arial"/>
        </w:rPr>
        <w:t>-The Hough Group dans les domaines de l’aménagement paysager, de la conception, de l</w:t>
      </w:r>
      <w:r w:rsidR="00F71CC3">
        <w:rPr>
          <w:rFonts w:ascii="Arial" w:hAnsi="Arial"/>
        </w:rPr>
        <w:t>’</w:t>
      </w:r>
      <w:r>
        <w:rPr>
          <w:rFonts w:ascii="Arial" w:hAnsi="Arial"/>
        </w:rPr>
        <w:t>aménagement et de la rénovation urbains, des évaluations environnementales, de la planification communautaire, de la conception et de la restauration écologiques, ainsi que de la planification des loisirs et du tourisme. Les documents font référence à de nombreux projets se rapportant à la planification de l’aménagement des terres autochtones, à l’évaluation environnementale et à d’autres initiatives. Ils comprennent des projets en lien avec les réserves des Premières Nations suivantes : réserve Fort Hope</w:t>
      </w:r>
      <w:r w:rsidR="00ED63EB">
        <w:rPr>
          <w:rFonts w:ascii="Arial" w:hAnsi="Arial"/>
        </w:rPr>
        <w:t> </w:t>
      </w:r>
      <w:r>
        <w:rPr>
          <w:rFonts w:ascii="Arial" w:hAnsi="Arial"/>
        </w:rPr>
        <w:t>64 (Première Nation d</w:t>
      </w:r>
      <w:r w:rsidR="00F71CC3">
        <w:rPr>
          <w:rFonts w:ascii="Arial" w:hAnsi="Arial"/>
        </w:rPr>
        <w:t>’</w:t>
      </w:r>
      <w:r>
        <w:rPr>
          <w:rFonts w:ascii="Arial" w:hAnsi="Arial"/>
        </w:rPr>
        <w:t>Eabametoong), réserve</w:t>
      </w:r>
      <w:r w:rsidR="00ED63EB">
        <w:rPr>
          <w:rFonts w:ascii="Arial" w:hAnsi="Arial"/>
        </w:rPr>
        <w:t> </w:t>
      </w:r>
      <w:r>
        <w:rPr>
          <w:rFonts w:ascii="Arial" w:hAnsi="Arial"/>
        </w:rPr>
        <w:t>37 de la Première Nation d’Alderville, réserve</w:t>
      </w:r>
      <w:r w:rsidR="00ED63EB">
        <w:rPr>
          <w:rFonts w:ascii="Arial" w:hAnsi="Arial"/>
        </w:rPr>
        <w:t> </w:t>
      </w:r>
      <w:r>
        <w:rPr>
          <w:rFonts w:ascii="Arial" w:hAnsi="Arial"/>
        </w:rPr>
        <w:t>92 de la Première Nation de Constance Lake, réserve</w:t>
      </w:r>
      <w:r w:rsidR="00ED63EB">
        <w:rPr>
          <w:rFonts w:ascii="Arial" w:hAnsi="Arial"/>
        </w:rPr>
        <w:t> </w:t>
      </w:r>
      <w:r>
        <w:rPr>
          <w:rFonts w:ascii="Arial" w:hAnsi="Arial"/>
        </w:rPr>
        <w:t xml:space="preserve">35 de la Première Nation de </w:t>
      </w:r>
      <w:proofErr w:type="spellStart"/>
      <w:r>
        <w:rPr>
          <w:rFonts w:ascii="Arial" w:hAnsi="Arial"/>
        </w:rPr>
        <w:t>Curve</w:t>
      </w:r>
      <w:proofErr w:type="spellEnd"/>
      <w:r>
        <w:rPr>
          <w:rFonts w:ascii="Arial" w:hAnsi="Arial"/>
        </w:rPr>
        <w:t xml:space="preserve"> Lake, réserve de la Première Nation de </w:t>
      </w:r>
      <w:proofErr w:type="spellStart"/>
      <w:r>
        <w:rPr>
          <w:rFonts w:ascii="Arial" w:hAnsi="Arial"/>
        </w:rPr>
        <w:t>Kettle</w:t>
      </w:r>
      <w:proofErr w:type="spellEnd"/>
      <w:r>
        <w:rPr>
          <w:rFonts w:ascii="Arial" w:hAnsi="Arial"/>
        </w:rPr>
        <w:t xml:space="preserve"> Point (Première Nation de </w:t>
      </w:r>
      <w:proofErr w:type="spellStart"/>
      <w:r>
        <w:rPr>
          <w:rFonts w:ascii="Arial" w:hAnsi="Arial"/>
        </w:rPr>
        <w:t>Kettle</w:t>
      </w:r>
      <w:proofErr w:type="spellEnd"/>
      <w:r>
        <w:rPr>
          <w:rFonts w:ascii="Arial" w:hAnsi="Arial"/>
        </w:rPr>
        <w:t xml:space="preserve"> et </w:t>
      </w:r>
      <w:proofErr w:type="spellStart"/>
      <w:r>
        <w:rPr>
          <w:rFonts w:ascii="Arial" w:hAnsi="Arial"/>
        </w:rPr>
        <w:t>Stony</w:t>
      </w:r>
      <w:proofErr w:type="spellEnd"/>
      <w:r>
        <w:rPr>
          <w:rFonts w:ascii="Arial" w:hAnsi="Arial"/>
        </w:rPr>
        <w:t xml:space="preserve"> Point) et réserve</w:t>
      </w:r>
      <w:r w:rsidR="00ED63EB">
        <w:rPr>
          <w:rFonts w:ascii="Arial" w:hAnsi="Arial"/>
        </w:rPr>
        <w:t> </w:t>
      </w:r>
      <w:r>
        <w:rPr>
          <w:rFonts w:ascii="Arial" w:hAnsi="Arial"/>
        </w:rPr>
        <w:t xml:space="preserve">79 de la Première Nation de la pointe Moose </w:t>
      </w:r>
      <w:proofErr w:type="spellStart"/>
      <w:r>
        <w:rPr>
          <w:rFonts w:ascii="Arial" w:hAnsi="Arial"/>
        </w:rPr>
        <w:t>Deer</w:t>
      </w:r>
      <w:proofErr w:type="spellEnd"/>
      <w:r>
        <w:rPr>
          <w:rFonts w:ascii="Arial" w:hAnsi="Arial"/>
        </w:rPr>
        <w:t xml:space="preserve">. Les projets pertinents font également référence aux lieux suivants : Attawapiskat, </w:t>
      </w:r>
      <w:proofErr w:type="spellStart"/>
      <w:r>
        <w:rPr>
          <w:rFonts w:ascii="Arial" w:hAnsi="Arial"/>
        </w:rPr>
        <w:t>Moosonee</w:t>
      </w:r>
      <w:proofErr w:type="spellEnd"/>
      <w:r>
        <w:rPr>
          <w:rFonts w:ascii="Arial" w:hAnsi="Arial"/>
        </w:rPr>
        <w:t xml:space="preserve">, Fort Albany, Kashechewan, Sault Ste. Marie, Temagami, </w:t>
      </w:r>
      <w:proofErr w:type="spellStart"/>
      <w:r>
        <w:rPr>
          <w:rFonts w:ascii="Arial" w:hAnsi="Arial"/>
        </w:rPr>
        <w:t>Moosonee</w:t>
      </w:r>
      <w:proofErr w:type="spellEnd"/>
      <w:r>
        <w:rPr>
          <w:rFonts w:ascii="Arial" w:hAnsi="Arial"/>
        </w:rPr>
        <w:t xml:space="preserve"> et baie Frobisher, au Nunavut. </w:t>
      </w:r>
      <w:hyperlink r:id="rId67">
        <w:r>
          <w:rPr>
            <w:rStyle w:val="Hyperlink"/>
            <w:rFonts w:ascii="Arial" w:hAnsi="Arial"/>
          </w:rPr>
          <w:t>Cliquez ici pour accéder à la description pour le groupe F 4521</w:t>
        </w:r>
      </w:hyperlink>
      <w:r>
        <w:rPr>
          <w:rFonts w:ascii="Arial" w:hAnsi="Arial"/>
        </w:rPr>
        <w:t xml:space="preserve">. </w:t>
      </w:r>
    </w:p>
    <w:p w14:paraId="2765E011" w14:textId="3BA19D79" w:rsidR="4AF91506" w:rsidRDefault="4AF91506" w:rsidP="00B8134A">
      <w:pPr>
        <w:jc w:val="both"/>
        <w:rPr>
          <w:rFonts w:ascii="Arial" w:hAnsi="Arial" w:cs="Arial"/>
          <w:sz w:val="22"/>
          <w:szCs w:val="22"/>
        </w:rPr>
      </w:pPr>
    </w:p>
    <w:p w14:paraId="36E334B0" w14:textId="503138D2" w:rsidR="001E5694" w:rsidRPr="00D55D74" w:rsidRDefault="001E5694" w:rsidP="00B8134A">
      <w:pPr>
        <w:pStyle w:val="Heading4"/>
        <w:jc w:val="both"/>
      </w:pPr>
      <w:bookmarkStart w:id="49" w:name="_Toc450767353"/>
      <w:bookmarkStart w:id="50" w:name="_Toc450804680"/>
      <w:bookmarkStart w:id="51" w:name="_Toc168052485"/>
      <w:r>
        <w:t xml:space="preserve">4. L’administration </w:t>
      </w:r>
      <w:bookmarkEnd w:id="49"/>
      <w:bookmarkEnd w:id="50"/>
      <w:r>
        <w:t>fédérale et le système de réserves</w:t>
      </w:r>
      <w:bookmarkEnd w:id="51"/>
    </w:p>
    <w:p w14:paraId="38116277" w14:textId="77777777" w:rsidR="001E5694" w:rsidRPr="00D55D74" w:rsidRDefault="001E5694" w:rsidP="00B8134A">
      <w:pPr>
        <w:jc w:val="both"/>
        <w:rPr>
          <w:rFonts w:ascii="Arial" w:hAnsi="Arial" w:cs="Arial"/>
        </w:rPr>
      </w:pPr>
    </w:p>
    <w:p w14:paraId="766C707C" w14:textId="77777777" w:rsidR="00EB2E05" w:rsidRPr="00D55D74" w:rsidRDefault="00EB2E05" w:rsidP="00B8134A">
      <w:pPr>
        <w:pStyle w:val="Heading5"/>
        <w:jc w:val="both"/>
      </w:pPr>
      <w:bookmarkStart w:id="52" w:name="_Toc450767354"/>
      <w:bookmarkStart w:id="53" w:name="_Toc450804681"/>
      <w:bookmarkStart w:id="54" w:name="_Toc168052486"/>
      <w:r>
        <w:t>4.1 Agents des Indiens et autres employés du gouvernement fédéral</w:t>
      </w:r>
      <w:bookmarkEnd w:id="52"/>
      <w:bookmarkEnd w:id="53"/>
      <w:bookmarkEnd w:id="54"/>
    </w:p>
    <w:p w14:paraId="392449BF" w14:textId="77777777" w:rsidR="00EB2E05" w:rsidRPr="00D55D74" w:rsidRDefault="00EB2E05" w:rsidP="00B8134A">
      <w:pPr>
        <w:jc w:val="both"/>
        <w:rPr>
          <w:rFonts w:ascii="Arial" w:hAnsi="Arial" w:cs="Arial"/>
        </w:rPr>
      </w:pPr>
    </w:p>
    <w:p w14:paraId="37CC624B" w14:textId="565E948B" w:rsidR="00EB2E05" w:rsidRPr="00D55D74" w:rsidRDefault="00EB2E05" w:rsidP="00B8134A">
      <w:pPr>
        <w:jc w:val="both"/>
        <w:rPr>
          <w:rFonts w:ascii="Arial" w:hAnsi="Arial" w:cs="Arial"/>
        </w:rPr>
      </w:pPr>
      <w:r>
        <w:rPr>
          <w:rFonts w:ascii="Arial" w:hAnsi="Arial"/>
        </w:rPr>
        <w:t xml:space="preserve">Les agents et les surintendants des Indiens étaient des représentants du gouvernement fédéral dans les réserves des Premières Nations et au sein des collectivités autochtones. Ces employés s’occupaient entre autres de mettre en œuvre les politiques gouvernementales, de faire respecter et d’administrer les dispositions de la </w:t>
      </w:r>
      <w:r>
        <w:rPr>
          <w:rFonts w:ascii="Arial" w:hAnsi="Arial"/>
          <w:i/>
        </w:rPr>
        <w:t>Loi sur les Indiens</w:t>
      </w:r>
      <w:r>
        <w:rPr>
          <w:rFonts w:ascii="Arial" w:hAnsi="Arial"/>
        </w:rPr>
        <w:t xml:space="preserve">, de gérer les affaires quotidiennes au sein des collectivités autochtones et des Nations et d’administrer le système de laissez-passer. Les agents et autres </w:t>
      </w:r>
      <w:r>
        <w:rPr>
          <w:rFonts w:ascii="Arial" w:hAnsi="Arial"/>
        </w:rPr>
        <w:lastRenderedPageBreak/>
        <w:t>administrateurs pouvaient être assignés à une seule réserve des Premières Nations ou à un district comptant plusieurs réserves ou collectivités. Ils relevaient du surintendant général du ministère fédéral des Affaires indiennes. Les agents des Indiens ont été remplacés par les conseils de bande et autres formes de gouvernement dans les années</w:t>
      </w:r>
      <w:r w:rsidR="00ED63EB">
        <w:rPr>
          <w:rFonts w:ascii="Arial" w:hAnsi="Arial"/>
        </w:rPr>
        <w:t> </w:t>
      </w:r>
      <w:r>
        <w:rPr>
          <w:rFonts w:ascii="Arial" w:hAnsi="Arial"/>
        </w:rPr>
        <w:t xml:space="preserve">1960. Nous conservons des documents privés relatifs à plusieurs interprètes, agents des Indiens, surintendants et autres particuliers qui travaillaient pour le ministère des Affaires indiennes. </w:t>
      </w:r>
    </w:p>
    <w:p w14:paraId="19AE20EE" w14:textId="77777777" w:rsidR="00072E5E" w:rsidRPr="00D55D74" w:rsidRDefault="00072E5E" w:rsidP="00B8134A">
      <w:pPr>
        <w:jc w:val="both"/>
        <w:rPr>
          <w:rFonts w:ascii="Arial" w:hAnsi="Arial" w:cs="Arial"/>
        </w:rPr>
      </w:pPr>
    </w:p>
    <w:p w14:paraId="2027C5E1" w14:textId="2322ED8E" w:rsidR="006242F7" w:rsidRPr="00D55D74" w:rsidRDefault="006242F7" w:rsidP="00B8134A">
      <w:pPr>
        <w:pStyle w:val="Heading6"/>
        <w:jc w:val="both"/>
      </w:pPr>
      <w:r>
        <w:t>Fonds Amos Wright – F 53</w:t>
      </w:r>
    </w:p>
    <w:p w14:paraId="7AE510C6" w14:textId="77777777" w:rsidR="006242F7" w:rsidRPr="00D55D74" w:rsidRDefault="006242F7" w:rsidP="00B8134A">
      <w:pPr>
        <w:jc w:val="both"/>
        <w:rPr>
          <w:rFonts w:ascii="Arial" w:hAnsi="Arial" w:cs="Arial"/>
        </w:rPr>
      </w:pPr>
    </w:p>
    <w:p w14:paraId="30DEF998" w14:textId="29B28391" w:rsidR="006242F7" w:rsidRPr="00D55D74" w:rsidRDefault="006242F7" w:rsidP="00B8134A">
      <w:pPr>
        <w:jc w:val="both"/>
        <w:rPr>
          <w:rFonts w:ascii="Arial" w:hAnsi="Arial" w:cs="Arial"/>
        </w:rPr>
      </w:pPr>
      <w:r>
        <w:rPr>
          <w:rFonts w:ascii="Arial" w:hAnsi="Arial"/>
        </w:rPr>
        <w:t>Amos Wright (1809-1886) était un colonisateur politicien élu à l’Assemblée législative du Haut-Canada en 1851, puis au Parlement fédéral du Canada à la suite de la Confédération. En 1872, il a été nommé agent des terres de la couronne pour la région de Thunder Bay, et agent des Indiens du gouvernement fédéral dans la région. En 1883, à la suite d’accusation de conflit d’intérêts, il a perdu sa nomination à titre d’agent des Indiens au fédéral. Les documents du fonds ont été créés par Amos Wright et sont majoritairement de nature personnelle et politique</w:t>
      </w:r>
      <w:r>
        <w:rPr>
          <w:rFonts w:ascii="Arial" w:hAnsi="Arial"/>
          <w:color w:val="333333"/>
          <w:sz w:val="22"/>
          <w:shd w:val="clear" w:color="auto" w:fill="FFFFFF"/>
        </w:rPr>
        <w:t xml:space="preserve">. </w:t>
      </w:r>
      <w:hyperlink r:id="rId68" w:history="1">
        <w:r>
          <w:rPr>
            <w:rStyle w:val="Hyperlink"/>
            <w:rFonts w:ascii="Arial" w:hAnsi="Arial"/>
          </w:rPr>
          <w:t>Cliquez ici pour accéder à la description pour le groupe F 53</w:t>
        </w:r>
      </w:hyperlink>
      <w:r>
        <w:rPr>
          <w:rFonts w:ascii="Arial" w:hAnsi="Arial"/>
        </w:rPr>
        <w:t xml:space="preserve">. </w:t>
      </w:r>
    </w:p>
    <w:p w14:paraId="3AA41248" w14:textId="77777777" w:rsidR="006242F7" w:rsidRPr="00D55D74" w:rsidRDefault="006242F7" w:rsidP="00B8134A">
      <w:pPr>
        <w:jc w:val="both"/>
        <w:rPr>
          <w:rFonts w:ascii="Arial" w:hAnsi="Arial" w:cs="Arial"/>
          <w:sz w:val="20"/>
          <w:szCs w:val="20"/>
          <w:lang w:eastAsia="en-US"/>
        </w:rPr>
      </w:pPr>
    </w:p>
    <w:p w14:paraId="7567E294" w14:textId="1B3D1441" w:rsidR="00223E6D" w:rsidRDefault="00223E6D" w:rsidP="00B8134A">
      <w:pPr>
        <w:pStyle w:val="Heading6"/>
        <w:jc w:val="both"/>
      </w:pPr>
      <w:r>
        <w:t>Collection du Musée historique Hiram Walker – F 378</w:t>
      </w:r>
    </w:p>
    <w:p w14:paraId="113EB8B0" w14:textId="2E3FFED2" w:rsidR="00223E6D" w:rsidRDefault="00223E6D" w:rsidP="00223E6D">
      <w:pPr>
        <w:rPr>
          <w:lang w:eastAsia="en-US"/>
        </w:rPr>
      </w:pPr>
    </w:p>
    <w:p w14:paraId="56175A6C" w14:textId="58D98E8D" w:rsidR="00223E6D" w:rsidRDefault="00223E6D" w:rsidP="00223E6D">
      <w:pPr>
        <w:jc w:val="both"/>
        <w:rPr>
          <w:rFonts w:ascii="Arial" w:hAnsi="Arial" w:cs="Arial"/>
        </w:rPr>
      </w:pPr>
      <w:r>
        <w:rPr>
          <w:rFonts w:ascii="Arial" w:hAnsi="Arial"/>
        </w:rPr>
        <w:t xml:space="preserve">Cette collection comprend des documents d’Alexander McKee, un agent des Indiens à Fort Pitt, en Pennsylvanie (aujourd’hui Pittsburgh). </w:t>
      </w:r>
      <w:hyperlink r:id="rId69" w:history="1">
        <w:r>
          <w:rPr>
            <w:rStyle w:val="Hyperlink"/>
            <w:rFonts w:ascii="Arial" w:hAnsi="Arial"/>
          </w:rPr>
          <w:t>Cliquez ici pour accéder à la description pour le groupe F 378</w:t>
        </w:r>
      </w:hyperlink>
      <w:r>
        <w:rPr>
          <w:rFonts w:ascii="Arial" w:hAnsi="Arial"/>
        </w:rPr>
        <w:t xml:space="preserve">. Voir la section plus haut sous </w:t>
      </w:r>
      <w:r>
        <w:rPr>
          <w:rFonts w:ascii="Arial" w:hAnsi="Arial"/>
          <w:i/>
        </w:rPr>
        <w:t>Autres documents relatifs aux terres</w:t>
      </w:r>
      <w:r>
        <w:rPr>
          <w:rFonts w:ascii="Arial" w:hAnsi="Arial"/>
        </w:rPr>
        <w:t xml:space="preserve"> pour de plus amples renseignements à propos de cette collection.  </w:t>
      </w:r>
    </w:p>
    <w:p w14:paraId="6F95AF6B" w14:textId="77777777" w:rsidR="00223E6D" w:rsidRDefault="00223E6D" w:rsidP="00223E6D">
      <w:pPr>
        <w:rPr>
          <w:lang w:eastAsia="en-US"/>
        </w:rPr>
      </w:pPr>
    </w:p>
    <w:p w14:paraId="435E351D" w14:textId="27146FF2" w:rsidR="006242F7" w:rsidRPr="00D55D74" w:rsidRDefault="006242F7" w:rsidP="00B8134A">
      <w:pPr>
        <w:pStyle w:val="Heading6"/>
        <w:jc w:val="both"/>
      </w:pPr>
      <w:r>
        <w:t>Fonds John Norton – F 440</w:t>
      </w:r>
    </w:p>
    <w:p w14:paraId="64494F75" w14:textId="77777777" w:rsidR="00772D37" w:rsidRPr="00D55D74" w:rsidRDefault="00772D37" w:rsidP="00B8134A">
      <w:pPr>
        <w:jc w:val="both"/>
        <w:rPr>
          <w:rFonts w:ascii="Arial" w:hAnsi="Arial" w:cs="Arial"/>
        </w:rPr>
      </w:pPr>
    </w:p>
    <w:p w14:paraId="5A67C306" w14:textId="6F34AF9F" w:rsidR="00EC71F9" w:rsidRPr="00D55D74" w:rsidRDefault="006242F7" w:rsidP="00B8134A">
      <w:pPr>
        <w:spacing w:after="200"/>
        <w:jc w:val="both"/>
        <w:rPr>
          <w:rFonts w:ascii="Arial" w:hAnsi="Arial" w:cs="Arial"/>
        </w:rPr>
      </w:pPr>
      <w:r>
        <w:rPr>
          <w:rFonts w:ascii="Arial" w:hAnsi="Arial"/>
        </w:rPr>
        <w:t>John Norton (</w:t>
      </w:r>
      <w:proofErr w:type="spellStart"/>
      <w:r>
        <w:rPr>
          <w:rFonts w:ascii="Arial" w:hAnsi="Arial"/>
        </w:rPr>
        <w:t>Teyoninhokarawen</w:t>
      </w:r>
      <w:proofErr w:type="spellEnd"/>
      <w:r>
        <w:rPr>
          <w:rFonts w:ascii="Arial" w:hAnsi="Arial"/>
        </w:rPr>
        <w:t>) (décédé vers 1831) était un agent des Indiens et défenseur des peuples autochtones dans la région des Six Nations de la rivière Grand. De descendance cherokee et écossaise, Norton s’est établi au Canada en tant que simple soldat et a été tour à tour maître d</w:t>
      </w:r>
      <w:r w:rsidR="00F71CC3">
        <w:rPr>
          <w:rFonts w:ascii="Arial" w:hAnsi="Arial"/>
        </w:rPr>
        <w:t>’</w:t>
      </w:r>
      <w:r>
        <w:rPr>
          <w:rFonts w:ascii="Arial" w:hAnsi="Arial"/>
        </w:rPr>
        <w:t>école chez les Mohawks de la baie de Quinte, commerçant de fourrures au sud des Grands Lacs, écrivain et historien de l</w:t>
      </w:r>
      <w:r w:rsidR="00F71CC3">
        <w:rPr>
          <w:rFonts w:ascii="Arial" w:hAnsi="Arial"/>
        </w:rPr>
        <w:t>’</w:t>
      </w:r>
      <w:r>
        <w:rPr>
          <w:rFonts w:ascii="Arial" w:hAnsi="Arial"/>
        </w:rPr>
        <w:t xml:space="preserve">histoire des Cherokee et des </w:t>
      </w:r>
      <w:proofErr w:type="spellStart"/>
      <w:r>
        <w:rPr>
          <w:rFonts w:ascii="Arial" w:hAnsi="Arial"/>
        </w:rPr>
        <w:t>Haudenosaunee</w:t>
      </w:r>
      <w:proofErr w:type="spellEnd"/>
      <w:r>
        <w:rPr>
          <w:rFonts w:ascii="Arial" w:hAnsi="Arial"/>
        </w:rPr>
        <w:t xml:space="preserve">. Norton a traduit l’Évangile en </w:t>
      </w:r>
      <w:proofErr w:type="spellStart"/>
      <w:r>
        <w:rPr>
          <w:rFonts w:ascii="Arial" w:hAnsi="Arial"/>
        </w:rPr>
        <w:t>Kanienʼkéha</w:t>
      </w:r>
      <w:proofErr w:type="spellEnd"/>
      <w:r>
        <w:rPr>
          <w:rFonts w:ascii="Arial" w:hAnsi="Arial"/>
        </w:rPr>
        <w:t xml:space="preserve"> (mohawk), et les Mohawks de la rivière Grand lui ont décerné le titre de </w:t>
      </w:r>
      <w:proofErr w:type="spellStart"/>
      <w:r>
        <w:rPr>
          <w:rFonts w:ascii="Arial" w:hAnsi="Arial"/>
        </w:rPr>
        <w:t>Teyoninhokarawen</w:t>
      </w:r>
      <w:proofErr w:type="spellEnd"/>
      <w:r>
        <w:rPr>
          <w:rFonts w:ascii="Arial" w:hAnsi="Arial"/>
        </w:rPr>
        <w:t>, ou chef de la paix. Il a entretenu des liens étroits avec Joseph Brant (</w:t>
      </w:r>
      <w:proofErr w:type="spellStart"/>
      <w:r>
        <w:rPr>
          <w:rFonts w:ascii="Arial" w:hAnsi="Arial"/>
        </w:rPr>
        <w:t>Thayendanegea</w:t>
      </w:r>
      <w:proofErr w:type="spellEnd"/>
      <w:r>
        <w:rPr>
          <w:rFonts w:ascii="Arial" w:hAnsi="Arial"/>
        </w:rPr>
        <w:t xml:space="preserve">). Les documents incluent une liste de personnes </w:t>
      </w:r>
      <w:proofErr w:type="spellStart"/>
      <w:proofErr w:type="gramStart"/>
      <w:r>
        <w:rPr>
          <w:rFonts w:ascii="Arial" w:hAnsi="Arial"/>
        </w:rPr>
        <w:t>Kanien’kehá:ka</w:t>
      </w:r>
      <w:proofErr w:type="spellEnd"/>
      <w:proofErr w:type="gramEnd"/>
      <w:r>
        <w:rPr>
          <w:rFonts w:ascii="Arial" w:hAnsi="Arial"/>
        </w:rPr>
        <w:t xml:space="preserve"> ainsi que de la correspondance en lien avec les terres autochtones, son voyage en Angleterre et l’intérêt là-bas pour les peuples autochtones, en plus de son souhait d’améliorer la vie des peuples autochtones.</w:t>
      </w:r>
      <w:r>
        <w:rPr>
          <w:rFonts w:ascii="Raleway" w:hAnsi="Raleway"/>
          <w:color w:val="333333"/>
          <w:sz w:val="22"/>
          <w:shd w:val="clear" w:color="auto" w:fill="FFFFFF"/>
        </w:rPr>
        <w:t xml:space="preserve"> </w:t>
      </w:r>
      <w:hyperlink r:id="rId70" w:history="1">
        <w:r>
          <w:rPr>
            <w:rStyle w:val="Hyperlink"/>
            <w:rFonts w:ascii="Arial" w:hAnsi="Arial"/>
          </w:rPr>
          <w:t>Cliquez ici pour accéder à la description pour le groupe F 440</w:t>
        </w:r>
      </w:hyperlink>
      <w:r>
        <w:rPr>
          <w:rFonts w:ascii="Arial" w:hAnsi="Arial"/>
        </w:rPr>
        <w:t xml:space="preserve">. </w:t>
      </w:r>
    </w:p>
    <w:p w14:paraId="4D13DFBD" w14:textId="5C5B84DE" w:rsidR="00EC71F9" w:rsidRPr="00D55D74" w:rsidRDefault="006242F7" w:rsidP="00B8134A">
      <w:pPr>
        <w:pStyle w:val="Heading6"/>
        <w:jc w:val="both"/>
      </w:pPr>
      <w:r>
        <w:t>Fonds Solomon Y. Chesley – F 451</w:t>
      </w:r>
    </w:p>
    <w:p w14:paraId="2652F941" w14:textId="77777777" w:rsidR="00EC71F9" w:rsidRPr="00D55D74" w:rsidRDefault="00EC71F9" w:rsidP="00B8134A">
      <w:pPr>
        <w:jc w:val="both"/>
        <w:rPr>
          <w:rFonts w:ascii="Arial" w:hAnsi="Arial" w:cs="Arial"/>
        </w:rPr>
      </w:pPr>
    </w:p>
    <w:p w14:paraId="13514F64" w14:textId="1474323A" w:rsidR="006242F7" w:rsidRPr="00D55D74" w:rsidRDefault="006242F7" w:rsidP="00B8134A">
      <w:pPr>
        <w:jc w:val="both"/>
        <w:rPr>
          <w:rFonts w:ascii="Arial" w:hAnsi="Arial" w:cs="Arial"/>
        </w:rPr>
      </w:pPr>
      <w:r>
        <w:rPr>
          <w:rFonts w:ascii="Arial" w:hAnsi="Arial"/>
        </w:rPr>
        <w:t xml:space="preserve">Solomon Chesley était un colonisateur agent des Indiens, interprète de la langue </w:t>
      </w:r>
      <w:proofErr w:type="spellStart"/>
      <w:r>
        <w:rPr>
          <w:rFonts w:ascii="Arial" w:hAnsi="Arial"/>
        </w:rPr>
        <w:t>Kanienʼkéha</w:t>
      </w:r>
      <w:proofErr w:type="spellEnd"/>
      <w:r>
        <w:rPr>
          <w:rFonts w:ascii="Arial" w:hAnsi="Arial"/>
        </w:rPr>
        <w:t xml:space="preserve"> (mohawk) et, tard dans sa carrière, surintendant général par intérim du ministère fédéral des Affaires indiennes. Chesley a habité et travaillé principalement à Akwesasne (St. Regis) et a été actif de 1806 à 1845. Chesley était aussi un soldat </w:t>
      </w:r>
      <w:r>
        <w:rPr>
          <w:rFonts w:ascii="Arial" w:hAnsi="Arial"/>
        </w:rPr>
        <w:lastRenderedPageBreak/>
        <w:t xml:space="preserve">rattaché à la St. Regis </w:t>
      </w:r>
      <w:proofErr w:type="spellStart"/>
      <w:r>
        <w:rPr>
          <w:rFonts w:ascii="Arial" w:hAnsi="Arial"/>
        </w:rPr>
        <w:t>Company</w:t>
      </w:r>
      <w:proofErr w:type="spellEnd"/>
      <w:r>
        <w:rPr>
          <w:rFonts w:ascii="Arial" w:hAnsi="Arial"/>
        </w:rPr>
        <w:t xml:space="preserve"> of </w:t>
      </w:r>
      <w:proofErr w:type="spellStart"/>
      <w:r>
        <w:rPr>
          <w:rFonts w:ascii="Arial" w:hAnsi="Arial"/>
        </w:rPr>
        <w:t>Indian</w:t>
      </w:r>
      <w:proofErr w:type="spellEnd"/>
      <w:r>
        <w:rPr>
          <w:rFonts w:ascii="Arial" w:hAnsi="Arial"/>
        </w:rPr>
        <w:t xml:space="preserve"> Warriors durant la guerre de 1812. Les documents du fonds incluent cinq journaux intimes créés par Chesley qui documentent son travail en tant qu’agent des Indiens. Ces journaux font référence à ses déplacements dans différentes réserves des Premières Nations en Ontario, à des activités de négociation et de médiation avec les dirigeants autochtones et à des cérémonies et coutumes. </w:t>
      </w:r>
      <w:hyperlink r:id="rId71" w:history="1">
        <w:r>
          <w:rPr>
            <w:rStyle w:val="Hyperlink"/>
            <w:rFonts w:ascii="Arial" w:hAnsi="Arial"/>
          </w:rPr>
          <w:t>Cliquez ici pour accéder à la description pour le groupe F 451</w:t>
        </w:r>
      </w:hyperlink>
      <w:r>
        <w:rPr>
          <w:rFonts w:ascii="Arial" w:hAnsi="Arial"/>
        </w:rPr>
        <w:t xml:space="preserve">. </w:t>
      </w:r>
    </w:p>
    <w:p w14:paraId="5830E783" w14:textId="77777777" w:rsidR="00EC71F9" w:rsidRPr="00D55D74" w:rsidRDefault="00EC71F9" w:rsidP="00B8134A">
      <w:pPr>
        <w:jc w:val="both"/>
        <w:rPr>
          <w:rFonts w:ascii="Arial" w:hAnsi="Arial" w:cs="Arial"/>
        </w:rPr>
      </w:pPr>
    </w:p>
    <w:p w14:paraId="598C5FCB" w14:textId="16F0078B" w:rsidR="00824122" w:rsidRPr="00D55D74" w:rsidRDefault="006242F7" w:rsidP="00B8134A">
      <w:pPr>
        <w:pStyle w:val="Heading6"/>
        <w:jc w:val="both"/>
      </w:pPr>
      <w:r>
        <w:t>Fonds William Jones – F 454</w:t>
      </w:r>
    </w:p>
    <w:p w14:paraId="3C2A695C" w14:textId="77777777" w:rsidR="00824122" w:rsidRPr="00D55D74" w:rsidRDefault="00824122" w:rsidP="00B8134A">
      <w:pPr>
        <w:jc w:val="both"/>
        <w:rPr>
          <w:rFonts w:ascii="Arial" w:hAnsi="Arial" w:cs="Arial"/>
        </w:rPr>
      </w:pPr>
    </w:p>
    <w:p w14:paraId="595661B9" w14:textId="43DECE4D" w:rsidR="006242F7" w:rsidRPr="00D55D74" w:rsidRDefault="006242F7" w:rsidP="00B8134A">
      <w:pPr>
        <w:jc w:val="both"/>
        <w:rPr>
          <w:rFonts w:ascii="Arial" w:hAnsi="Arial" w:cs="Arial"/>
        </w:rPr>
      </w:pPr>
      <w:r>
        <w:rPr>
          <w:rFonts w:ascii="Arial" w:hAnsi="Arial"/>
        </w:rPr>
        <w:t xml:space="preserve">William Jones était un agent des Indiens à </w:t>
      </w:r>
      <w:proofErr w:type="spellStart"/>
      <w:r>
        <w:rPr>
          <w:rFonts w:ascii="Arial" w:hAnsi="Arial"/>
        </w:rPr>
        <w:t>Baldoon</w:t>
      </w:r>
      <w:proofErr w:type="spellEnd"/>
      <w:r>
        <w:rPr>
          <w:rFonts w:ascii="Arial" w:hAnsi="Arial"/>
        </w:rPr>
        <w:t xml:space="preserve">, Haut-Canada, près de ce qui est aujourd’hui la Première Nation de Walpole Island, territoire de </w:t>
      </w:r>
      <w:proofErr w:type="spellStart"/>
      <w:r>
        <w:rPr>
          <w:rFonts w:ascii="Arial" w:hAnsi="Arial"/>
        </w:rPr>
        <w:t>Bkejwanong</w:t>
      </w:r>
      <w:proofErr w:type="spellEnd"/>
      <w:r>
        <w:rPr>
          <w:rFonts w:ascii="Arial" w:hAnsi="Arial"/>
        </w:rPr>
        <w:t xml:space="preserve">. Son territoire comprenait les communautés ojibways habitant dans les réserves des Premières Nations le long de la rivière Sainte-Claire, au sud-est du lac Huron, et sur l’île Walpole. Les documents du fonds incluent le copie-lettres de Jones, écrit de 1831 à 1839 en sa capacité d’agent des Indiens. La correspondance s’adresse principalement au colonel Jarvis </w:t>
      </w:r>
      <w:proofErr w:type="spellStart"/>
      <w:r>
        <w:rPr>
          <w:rFonts w:ascii="Arial" w:hAnsi="Arial"/>
        </w:rPr>
        <w:t>Givens</w:t>
      </w:r>
      <w:proofErr w:type="spellEnd"/>
      <w:r>
        <w:rPr>
          <w:rFonts w:ascii="Arial" w:hAnsi="Arial"/>
        </w:rPr>
        <w:t xml:space="preserve">, surintendant en chef des Affaires indiennes du Haut-Canada, et se rapporte aux tâches de Jones dans le cadre de ses fonctions. </w:t>
      </w:r>
      <w:hyperlink r:id="rId72" w:history="1">
        <w:r>
          <w:rPr>
            <w:rStyle w:val="Hyperlink"/>
            <w:rFonts w:ascii="Arial" w:hAnsi="Arial"/>
          </w:rPr>
          <w:t>Cliquez ici pour accéder à la description pour le groupe F 454</w:t>
        </w:r>
      </w:hyperlink>
      <w:r>
        <w:rPr>
          <w:rFonts w:ascii="Arial" w:hAnsi="Arial"/>
        </w:rPr>
        <w:t xml:space="preserve">. </w:t>
      </w:r>
    </w:p>
    <w:p w14:paraId="4218B288" w14:textId="77777777" w:rsidR="00824122" w:rsidRPr="00D55D74" w:rsidRDefault="00824122" w:rsidP="00B8134A">
      <w:pPr>
        <w:jc w:val="both"/>
        <w:rPr>
          <w:rFonts w:ascii="Arial" w:hAnsi="Arial" w:cs="Arial"/>
        </w:rPr>
      </w:pPr>
    </w:p>
    <w:p w14:paraId="7F240D70" w14:textId="2C14F77A" w:rsidR="0012536C" w:rsidRPr="00D55D74" w:rsidRDefault="006242F7" w:rsidP="00B8134A">
      <w:pPr>
        <w:pStyle w:val="Heading6"/>
        <w:jc w:val="both"/>
      </w:pPr>
      <w:r>
        <w:t xml:space="preserve">Fonds Famille James </w:t>
      </w:r>
      <w:proofErr w:type="spellStart"/>
      <w:r>
        <w:t>Givens</w:t>
      </w:r>
      <w:proofErr w:type="spellEnd"/>
      <w:r>
        <w:t xml:space="preserve"> – F 630</w:t>
      </w:r>
    </w:p>
    <w:p w14:paraId="05611087" w14:textId="77777777" w:rsidR="0012536C" w:rsidRPr="00D55D74" w:rsidRDefault="0012536C" w:rsidP="00B8134A">
      <w:pPr>
        <w:jc w:val="both"/>
        <w:rPr>
          <w:rFonts w:ascii="Arial" w:hAnsi="Arial" w:cs="Arial"/>
        </w:rPr>
      </w:pPr>
    </w:p>
    <w:p w14:paraId="7A5F1C81" w14:textId="08312214" w:rsidR="006242F7" w:rsidRPr="00D55D74" w:rsidRDefault="006242F7" w:rsidP="00B8134A">
      <w:pPr>
        <w:jc w:val="both"/>
        <w:rPr>
          <w:rFonts w:ascii="Arial" w:hAnsi="Arial" w:cs="Arial"/>
        </w:rPr>
      </w:pPr>
      <w:r>
        <w:rPr>
          <w:rFonts w:ascii="Arial" w:hAnsi="Arial"/>
        </w:rPr>
        <w:t xml:space="preserve">James </w:t>
      </w:r>
      <w:proofErr w:type="spellStart"/>
      <w:r>
        <w:rPr>
          <w:rFonts w:ascii="Arial" w:hAnsi="Arial"/>
        </w:rPr>
        <w:t>Givens</w:t>
      </w:r>
      <w:proofErr w:type="spellEnd"/>
      <w:r>
        <w:rPr>
          <w:rFonts w:ascii="Arial" w:hAnsi="Arial"/>
        </w:rPr>
        <w:t xml:space="preserve"> (dit </w:t>
      </w:r>
      <w:proofErr w:type="spellStart"/>
      <w:r>
        <w:rPr>
          <w:rFonts w:ascii="Arial" w:hAnsi="Arial"/>
        </w:rPr>
        <w:t>Givins</w:t>
      </w:r>
      <w:proofErr w:type="spellEnd"/>
      <w:r>
        <w:rPr>
          <w:rFonts w:ascii="Arial" w:hAnsi="Arial"/>
        </w:rPr>
        <w:t xml:space="preserve">) était un colonisateur britannique officier de l’armée et de la milice, interprète en langue ojibway et surintendant du ministère des Affaires indiennes, d’abord dans le district de Home et plus tard pour tout le Haut-Canada. </w:t>
      </w:r>
      <w:proofErr w:type="spellStart"/>
      <w:r>
        <w:rPr>
          <w:rFonts w:ascii="Arial" w:hAnsi="Arial"/>
        </w:rPr>
        <w:t>Givens</w:t>
      </w:r>
      <w:proofErr w:type="spellEnd"/>
      <w:r>
        <w:rPr>
          <w:rFonts w:ascii="Arial" w:hAnsi="Arial"/>
        </w:rPr>
        <w:t xml:space="preserve"> a été interprète pour John Graves </w:t>
      </w:r>
      <w:proofErr w:type="spellStart"/>
      <w:r>
        <w:rPr>
          <w:rFonts w:ascii="Arial" w:hAnsi="Arial"/>
        </w:rPr>
        <w:t>Simcoe</w:t>
      </w:r>
      <w:proofErr w:type="spellEnd"/>
      <w:r>
        <w:rPr>
          <w:rFonts w:ascii="Arial" w:hAnsi="Arial"/>
        </w:rPr>
        <w:t xml:space="preserve"> dans les années</w:t>
      </w:r>
      <w:r w:rsidR="00ED63EB">
        <w:rPr>
          <w:rFonts w:ascii="Arial" w:hAnsi="Arial"/>
        </w:rPr>
        <w:t> </w:t>
      </w:r>
      <w:r>
        <w:rPr>
          <w:rFonts w:ascii="Arial" w:hAnsi="Arial"/>
        </w:rPr>
        <w:t xml:space="preserve">1790 durant les interactions de </w:t>
      </w:r>
      <w:proofErr w:type="spellStart"/>
      <w:r>
        <w:rPr>
          <w:rFonts w:ascii="Arial" w:hAnsi="Arial"/>
        </w:rPr>
        <w:t>Simcoe</w:t>
      </w:r>
      <w:proofErr w:type="spellEnd"/>
      <w:r>
        <w:rPr>
          <w:rFonts w:ascii="Arial" w:hAnsi="Arial"/>
        </w:rPr>
        <w:t xml:space="preserve"> avec les peuples autochtones. </w:t>
      </w:r>
      <w:proofErr w:type="spellStart"/>
      <w:r>
        <w:rPr>
          <w:rFonts w:ascii="Arial" w:hAnsi="Arial"/>
        </w:rPr>
        <w:t>Givens</w:t>
      </w:r>
      <w:proofErr w:type="spellEnd"/>
      <w:r>
        <w:rPr>
          <w:rFonts w:ascii="Arial" w:hAnsi="Arial"/>
        </w:rPr>
        <w:t xml:space="preserve"> s’est opposé ouvertement à Joseph Brant (</w:t>
      </w:r>
      <w:proofErr w:type="spellStart"/>
      <w:r>
        <w:rPr>
          <w:rFonts w:ascii="Arial" w:hAnsi="Arial"/>
        </w:rPr>
        <w:t>Thayendanegea</w:t>
      </w:r>
      <w:proofErr w:type="spellEnd"/>
      <w:r>
        <w:rPr>
          <w:rFonts w:ascii="Arial" w:hAnsi="Arial"/>
        </w:rPr>
        <w:t>) au sujet de la vente de terres et de la création d</w:t>
      </w:r>
      <w:r w:rsidR="00F71CC3">
        <w:rPr>
          <w:rFonts w:ascii="Arial" w:hAnsi="Arial"/>
        </w:rPr>
        <w:t>’</w:t>
      </w:r>
      <w:r>
        <w:rPr>
          <w:rFonts w:ascii="Arial" w:hAnsi="Arial"/>
        </w:rPr>
        <w:t xml:space="preserve">une organisation qui inclurait les Mississaugas de la </w:t>
      </w:r>
      <w:proofErr w:type="spellStart"/>
      <w:r>
        <w:rPr>
          <w:rFonts w:ascii="Arial" w:hAnsi="Arial"/>
        </w:rPr>
        <w:t>Credit</w:t>
      </w:r>
      <w:proofErr w:type="spellEnd"/>
      <w:r>
        <w:rPr>
          <w:rFonts w:ascii="Arial" w:hAnsi="Arial"/>
        </w:rPr>
        <w:t xml:space="preserve">. Les documents du fonds incluent de la correspondance et des mémoires en lien avec des questions professionnelles et militaires. </w:t>
      </w:r>
      <w:hyperlink r:id="rId73" w:history="1">
        <w:r>
          <w:rPr>
            <w:rStyle w:val="Hyperlink"/>
            <w:rFonts w:ascii="Arial" w:hAnsi="Arial"/>
          </w:rPr>
          <w:t>Cliquez ici pour accéder à la description pour le groupe F 630</w:t>
        </w:r>
      </w:hyperlink>
      <w:r>
        <w:rPr>
          <w:rFonts w:ascii="Arial" w:hAnsi="Arial"/>
        </w:rPr>
        <w:t xml:space="preserve">. </w:t>
      </w:r>
    </w:p>
    <w:p w14:paraId="2DC3B5EF" w14:textId="77777777" w:rsidR="00064087" w:rsidRPr="00D55D74" w:rsidRDefault="00064087" w:rsidP="00B8134A">
      <w:pPr>
        <w:jc w:val="both"/>
        <w:rPr>
          <w:rFonts w:ascii="Arial" w:hAnsi="Arial" w:cs="Arial"/>
        </w:rPr>
      </w:pPr>
    </w:p>
    <w:p w14:paraId="367A0D0A" w14:textId="4BC49EB9" w:rsidR="00064087" w:rsidRPr="00D55D74" w:rsidRDefault="006242F7" w:rsidP="00B8134A">
      <w:pPr>
        <w:pStyle w:val="Heading6"/>
        <w:jc w:val="both"/>
      </w:pPr>
      <w:r>
        <w:t>Fonds Duncan Fraser MacDonald – F 1023</w:t>
      </w:r>
    </w:p>
    <w:p w14:paraId="79B7AD84" w14:textId="77777777" w:rsidR="00C4417B" w:rsidRPr="00D55D74" w:rsidRDefault="00C4417B" w:rsidP="00B8134A">
      <w:pPr>
        <w:jc w:val="both"/>
        <w:rPr>
          <w:rFonts w:ascii="Arial" w:hAnsi="Arial" w:cs="Arial"/>
        </w:rPr>
      </w:pPr>
    </w:p>
    <w:p w14:paraId="1DD1A6A1" w14:textId="5727847F" w:rsidR="006242F7" w:rsidRPr="00D55D74" w:rsidRDefault="006242F7" w:rsidP="00B8134A">
      <w:pPr>
        <w:jc w:val="both"/>
        <w:rPr>
          <w:rFonts w:ascii="Arial" w:hAnsi="Arial" w:cs="Arial"/>
        </w:rPr>
      </w:pPr>
      <w:r>
        <w:rPr>
          <w:rFonts w:ascii="Arial" w:hAnsi="Arial"/>
        </w:rPr>
        <w:t>Duncan Fraser MacDonald (1842-1923) était un colonisateur fonctionnaire au ministère provincial des Terres de la Couronne et agent des Indiens dans le district de Parry Sound. Parmi les lettres, albums de coupures et autres documents que contient cette collection, les journaux intimes de Macdonald des années</w:t>
      </w:r>
      <w:r w:rsidR="00ED63EB">
        <w:rPr>
          <w:rFonts w:ascii="Arial" w:hAnsi="Arial"/>
        </w:rPr>
        <w:t> </w:t>
      </w:r>
      <w:r>
        <w:rPr>
          <w:rFonts w:ascii="Arial" w:hAnsi="Arial"/>
        </w:rPr>
        <w:t xml:space="preserve">1880 et 1890 contiennent de nombreuses références à des peuples autochtones se trouvant aussi au nord que la rivière Whitefish sur le lac Huron, près d’où se trouvent aujourd’hui la rivière Whitefish, les Premières Nations </w:t>
      </w:r>
      <w:proofErr w:type="spellStart"/>
      <w:r>
        <w:rPr>
          <w:rFonts w:ascii="Arial" w:hAnsi="Arial"/>
        </w:rPr>
        <w:t>Aundek</w:t>
      </w:r>
      <w:proofErr w:type="spellEnd"/>
      <w:r>
        <w:rPr>
          <w:rFonts w:ascii="Arial" w:hAnsi="Arial"/>
        </w:rPr>
        <w:t xml:space="preserve"> Omni </w:t>
      </w:r>
      <w:proofErr w:type="spellStart"/>
      <w:r>
        <w:rPr>
          <w:rFonts w:ascii="Arial" w:hAnsi="Arial"/>
        </w:rPr>
        <w:t>Kaning</w:t>
      </w:r>
      <w:proofErr w:type="spellEnd"/>
      <w:r>
        <w:rPr>
          <w:rFonts w:ascii="Arial" w:hAnsi="Arial"/>
        </w:rPr>
        <w:t xml:space="preserve">, de Sheguiandah, de M’Chigeeng, de Sheshegwaning et de Zhiibaahaasing et le territoire non cédé de Wiikwemkoong. </w:t>
      </w:r>
      <w:hyperlink r:id="rId74" w:history="1">
        <w:r>
          <w:rPr>
            <w:rStyle w:val="Hyperlink"/>
            <w:rFonts w:ascii="Arial" w:hAnsi="Arial"/>
          </w:rPr>
          <w:t>Cliquez ici pour accéder à la description pour le groupe F 1023</w:t>
        </w:r>
      </w:hyperlink>
      <w:r>
        <w:rPr>
          <w:rFonts w:ascii="Arial" w:hAnsi="Arial"/>
        </w:rPr>
        <w:t xml:space="preserve">. </w:t>
      </w:r>
    </w:p>
    <w:p w14:paraId="4078EA0C" w14:textId="77777777" w:rsidR="00C4417B" w:rsidRPr="00D55D74" w:rsidRDefault="00C4417B" w:rsidP="00B8134A">
      <w:pPr>
        <w:jc w:val="both"/>
        <w:rPr>
          <w:rFonts w:ascii="Arial" w:hAnsi="Arial" w:cs="Arial"/>
        </w:rPr>
      </w:pPr>
    </w:p>
    <w:p w14:paraId="70BB213F" w14:textId="77777777" w:rsidR="00F359E7" w:rsidRDefault="00F359E7" w:rsidP="00B8134A">
      <w:pPr>
        <w:pStyle w:val="Heading6"/>
        <w:jc w:val="both"/>
      </w:pPr>
    </w:p>
    <w:p w14:paraId="0CEEA0A5" w14:textId="77777777" w:rsidR="00F359E7" w:rsidRDefault="00F359E7" w:rsidP="00B8134A">
      <w:pPr>
        <w:pStyle w:val="Heading6"/>
        <w:jc w:val="both"/>
      </w:pPr>
    </w:p>
    <w:p w14:paraId="1262F36C" w14:textId="55F757C2" w:rsidR="00C4417B" w:rsidRPr="00D55D74" w:rsidRDefault="006242F7" w:rsidP="00B8134A">
      <w:pPr>
        <w:pStyle w:val="Heading6"/>
        <w:jc w:val="both"/>
      </w:pPr>
      <w:r>
        <w:t>Fonds Matthew Elliott – F 2068</w:t>
      </w:r>
    </w:p>
    <w:p w14:paraId="07920512" w14:textId="77777777" w:rsidR="00C4417B" w:rsidRPr="00D55D74" w:rsidRDefault="00C4417B" w:rsidP="00B8134A">
      <w:pPr>
        <w:jc w:val="both"/>
        <w:rPr>
          <w:rFonts w:ascii="Arial" w:hAnsi="Arial" w:cs="Arial"/>
        </w:rPr>
      </w:pPr>
    </w:p>
    <w:p w14:paraId="7593485D" w14:textId="1CB99006" w:rsidR="00C4417B" w:rsidRDefault="00C4417B" w:rsidP="00B8134A">
      <w:pPr>
        <w:jc w:val="both"/>
        <w:rPr>
          <w:rFonts w:ascii="Arial" w:hAnsi="Arial" w:cs="Arial"/>
        </w:rPr>
      </w:pPr>
      <w:r>
        <w:rPr>
          <w:rFonts w:ascii="Arial" w:hAnsi="Arial"/>
        </w:rPr>
        <w:t>Matthew Elliott était un colonisateur surintendant des Affaires indiennes pour le district de Detroit à la fin du 18</w:t>
      </w:r>
      <w:r>
        <w:rPr>
          <w:rFonts w:ascii="Arial" w:hAnsi="Arial"/>
          <w:vertAlign w:val="superscript"/>
        </w:rPr>
        <w:t>e</w:t>
      </w:r>
      <w:r>
        <w:rPr>
          <w:rFonts w:ascii="Arial" w:hAnsi="Arial"/>
        </w:rPr>
        <w:t xml:space="preserve"> siècle et du 19</w:t>
      </w:r>
      <w:r>
        <w:rPr>
          <w:rFonts w:ascii="Arial" w:hAnsi="Arial"/>
          <w:vertAlign w:val="superscript"/>
        </w:rPr>
        <w:t>e</w:t>
      </w:r>
      <w:r>
        <w:rPr>
          <w:rFonts w:ascii="Arial" w:hAnsi="Arial"/>
        </w:rPr>
        <w:t xml:space="preserve"> siècle. En plus d’occuper ce rôle, Elliott était agriculteur, commerçant, propriétaire d’esclaves, politicien et officier de la milice durant la Révolution américaine et la guerre de 1812. Il a été émissaire pour la tribu Shawnee en Pennsylvanie et été député de la Chambre d</w:t>
      </w:r>
      <w:r w:rsidR="00F71CC3">
        <w:rPr>
          <w:rFonts w:ascii="Arial" w:hAnsi="Arial"/>
        </w:rPr>
        <w:t>’</w:t>
      </w:r>
      <w:r>
        <w:rPr>
          <w:rFonts w:ascii="Arial" w:hAnsi="Arial"/>
        </w:rPr>
        <w:t xml:space="preserve">assemblée. Il a été juge de paix pour le district de Hesse à </w:t>
      </w:r>
      <w:proofErr w:type="spellStart"/>
      <w:r>
        <w:rPr>
          <w:rFonts w:ascii="Arial" w:hAnsi="Arial"/>
        </w:rPr>
        <w:t>Amherstberg</w:t>
      </w:r>
      <w:proofErr w:type="spellEnd"/>
      <w:r>
        <w:rPr>
          <w:rFonts w:ascii="Arial" w:hAnsi="Arial"/>
        </w:rPr>
        <w:t xml:space="preserve">, où il possédait de vastes biens ainsi que de nombreux esclaves. Les documents incluent de la correspondance, des actes de concession et les testaments de Matthew Elliott et de Sarah Elliott. </w:t>
      </w:r>
      <w:hyperlink r:id="rId75" w:history="1">
        <w:r>
          <w:rPr>
            <w:rStyle w:val="Hyperlink"/>
            <w:rFonts w:ascii="Arial" w:hAnsi="Arial"/>
          </w:rPr>
          <w:t>Cliquez ici pour accéder à la description pour le groupe F 2068</w:t>
        </w:r>
      </w:hyperlink>
      <w:r>
        <w:rPr>
          <w:rFonts w:ascii="Arial" w:hAnsi="Arial"/>
        </w:rPr>
        <w:t xml:space="preserve">. </w:t>
      </w:r>
    </w:p>
    <w:p w14:paraId="3B6B23C1" w14:textId="295AE864" w:rsidR="00A316B6" w:rsidRDefault="00A316B6" w:rsidP="00B8134A">
      <w:pPr>
        <w:jc w:val="both"/>
        <w:rPr>
          <w:rFonts w:ascii="Arial" w:hAnsi="Arial" w:cs="Arial"/>
        </w:rPr>
      </w:pPr>
    </w:p>
    <w:p w14:paraId="1F920512" w14:textId="77777777" w:rsidR="00A316B6" w:rsidRPr="00D55D74" w:rsidRDefault="00A316B6" w:rsidP="00B8134A">
      <w:pPr>
        <w:jc w:val="both"/>
        <w:rPr>
          <w:del w:id="55" w:author="Birrell, Adam (MPBSD)" w:date="2023-09-06T15:06:00Z"/>
          <w:rFonts w:ascii="Arial" w:hAnsi="Arial" w:cs="Arial"/>
        </w:rPr>
      </w:pPr>
    </w:p>
    <w:p w14:paraId="48F48B49" w14:textId="77777777" w:rsidR="00C4417B" w:rsidRPr="00D55D74" w:rsidRDefault="00C4417B" w:rsidP="00B8134A">
      <w:pPr>
        <w:jc w:val="both"/>
        <w:rPr>
          <w:del w:id="56" w:author="Birrell, Adam (MPBSD)" w:date="2023-09-06T15:06:00Z"/>
          <w:rFonts w:ascii="Arial" w:hAnsi="Arial" w:cs="Arial"/>
        </w:rPr>
      </w:pPr>
    </w:p>
    <w:p w14:paraId="1C92C69F" w14:textId="5C898F11" w:rsidR="00C4417B" w:rsidRPr="00D55D74" w:rsidRDefault="006242F7" w:rsidP="00B8134A">
      <w:pPr>
        <w:pStyle w:val="Heading6"/>
        <w:jc w:val="both"/>
      </w:pPr>
      <w:r>
        <w:t xml:space="preserve">Fonds Famille Jacques </w:t>
      </w:r>
      <w:proofErr w:type="spellStart"/>
      <w:r>
        <w:t>Duperon</w:t>
      </w:r>
      <w:proofErr w:type="spellEnd"/>
      <w:r>
        <w:t xml:space="preserve"> Baby – F 2128</w:t>
      </w:r>
    </w:p>
    <w:p w14:paraId="2D9D7A4C" w14:textId="77777777" w:rsidR="00A42153" w:rsidRPr="00D55D74" w:rsidRDefault="00A42153" w:rsidP="00B8134A">
      <w:pPr>
        <w:jc w:val="both"/>
        <w:rPr>
          <w:rFonts w:ascii="Arial" w:hAnsi="Arial" w:cs="Arial"/>
        </w:rPr>
      </w:pPr>
    </w:p>
    <w:p w14:paraId="19E6CD1C" w14:textId="48963EC2" w:rsidR="006242F7" w:rsidRPr="00D55D74" w:rsidRDefault="006242F7" w:rsidP="00B8134A">
      <w:pPr>
        <w:jc w:val="both"/>
        <w:rPr>
          <w:rFonts w:ascii="Arial" w:hAnsi="Arial" w:cs="Arial"/>
        </w:rPr>
      </w:pPr>
      <w:r>
        <w:rPr>
          <w:rFonts w:ascii="Arial" w:hAnsi="Arial"/>
        </w:rPr>
        <w:t>Jacques «</w:t>
      </w:r>
      <w:r w:rsidR="00B00233">
        <w:rPr>
          <w:rFonts w:ascii="Arial" w:hAnsi="Arial"/>
        </w:rPr>
        <w:t> </w:t>
      </w:r>
      <w:r>
        <w:rPr>
          <w:rFonts w:ascii="Arial" w:hAnsi="Arial"/>
        </w:rPr>
        <w:t>James</w:t>
      </w:r>
      <w:r w:rsidR="00B00233">
        <w:rPr>
          <w:rFonts w:ascii="Arial" w:hAnsi="Arial"/>
        </w:rPr>
        <w:t> </w:t>
      </w:r>
      <w:r>
        <w:rPr>
          <w:rFonts w:ascii="Arial" w:hAnsi="Arial"/>
        </w:rPr>
        <w:t xml:space="preserve">» </w:t>
      </w:r>
      <w:proofErr w:type="spellStart"/>
      <w:r>
        <w:rPr>
          <w:rFonts w:ascii="Arial" w:hAnsi="Arial"/>
        </w:rPr>
        <w:t>Duperon</w:t>
      </w:r>
      <w:proofErr w:type="spellEnd"/>
      <w:r>
        <w:rPr>
          <w:rFonts w:ascii="Arial" w:hAnsi="Arial"/>
        </w:rPr>
        <w:t xml:space="preserve"> Baby (1731-1789) était un colonisateur agent des Indiens, interprète et capitaine au ministère des Affaires indiennes né à Montréal. Il a travaillé à </w:t>
      </w:r>
      <w:proofErr w:type="spellStart"/>
      <w:r>
        <w:rPr>
          <w:rFonts w:ascii="Arial" w:hAnsi="Arial"/>
        </w:rPr>
        <w:t>Chinigué</w:t>
      </w:r>
      <w:proofErr w:type="spellEnd"/>
      <w:r>
        <w:rPr>
          <w:rFonts w:ascii="Arial" w:hAnsi="Arial"/>
        </w:rPr>
        <w:t xml:space="preserve"> (</w:t>
      </w:r>
      <w:proofErr w:type="spellStart"/>
      <w:r>
        <w:rPr>
          <w:rFonts w:ascii="Arial" w:hAnsi="Arial"/>
        </w:rPr>
        <w:t>Logstown</w:t>
      </w:r>
      <w:proofErr w:type="spellEnd"/>
      <w:r>
        <w:rPr>
          <w:rFonts w:ascii="Arial" w:hAnsi="Arial"/>
        </w:rPr>
        <w:t>, maintenant Ambridge, en Pennsylvanie) et à Detroit et a été actif vers 1753 jusque dans les années</w:t>
      </w:r>
      <w:r w:rsidR="00ED63EB">
        <w:rPr>
          <w:rFonts w:ascii="Arial" w:hAnsi="Arial"/>
        </w:rPr>
        <w:t> </w:t>
      </w:r>
      <w:r>
        <w:rPr>
          <w:rFonts w:ascii="Arial" w:hAnsi="Arial"/>
        </w:rPr>
        <w:t>1780. En plus de ces différentes fonctions, Baby était un commerçant de fourrures et un officier militaire. Les documents en lien avec Jacques «</w:t>
      </w:r>
      <w:r w:rsidR="00B00233">
        <w:rPr>
          <w:rFonts w:ascii="Arial" w:hAnsi="Arial"/>
        </w:rPr>
        <w:t> </w:t>
      </w:r>
      <w:r>
        <w:rPr>
          <w:rFonts w:ascii="Arial" w:hAnsi="Arial"/>
        </w:rPr>
        <w:t>James</w:t>
      </w:r>
      <w:r w:rsidR="00B00233">
        <w:rPr>
          <w:rFonts w:ascii="Arial" w:hAnsi="Arial"/>
        </w:rPr>
        <w:t> </w:t>
      </w:r>
      <w:r>
        <w:rPr>
          <w:rFonts w:ascii="Arial" w:hAnsi="Arial"/>
        </w:rPr>
        <w:t xml:space="preserve">» </w:t>
      </w:r>
      <w:proofErr w:type="spellStart"/>
      <w:r>
        <w:rPr>
          <w:rFonts w:ascii="Arial" w:hAnsi="Arial"/>
        </w:rPr>
        <w:t>Duperon</w:t>
      </w:r>
      <w:proofErr w:type="spellEnd"/>
      <w:r>
        <w:rPr>
          <w:rFonts w:ascii="Arial" w:hAnsi="Arial"/>
        </w:rPr>
        <w:t xml:space="preserve"> Baby incluent de la correspondance, dont une partie se rapporte aux peuples autochtones. </w:t>
      </w:r>
      <w:hyperlink r:id="rId76" w:history="1">
        <w:r>
          <w:rPr>
            <w:rStyle w:val="Hyperlink"/>
            <w:rFonts w:ascii="Arial" w:hAnsi="Arial"/>
          </w:rPr>
          <w:t>Cliquez ici pour accéder à la description pour le groupe F 2128</w:t>
        </w:r>
      </w:hyperlink>
      <w:r>
        <w:rPr>
          <w:rFonts w:ascii="Arial" w:hAnsi="Arial"/>
        </w:rPr>
        <w:t xml:space="preserve">. </w:t>
      </w:r>
    </w:p>
    <w:p w14:paraId="08F85235" w14:textId="77777777" w:rsidR="000E6A6D" w:rsidRPr="003E0DC3" w:rsidRDefault="000E6A6D" w:rsidP="00B8134A">
      <w:pPr>
        <w:jc w:val="both"/>
        <w:rPr>
          <w:rFonts w:ascii="Arial" w:hAnsi="Arial" w:cs="Arial"/>
          <w:spacing w:val="-3"/>
        </w:rPr>
      </w:pPr>
    </w:p>
    <w:p w14:paraId="3A66C851" w14:textId="64862387" w:rsidR="00DC7C90" w:rsidRPr="00D55D74" w:rsidRDefault="00DC7C90" w:rsidP="00B8134A">
      <w:pPr>
        <w:pStyle w:val="Heading5"/>
        <w:jc w:val="both"/>
      </w:pPr>
      <w:bookmarkStart w:id="57" w:name="_Toc168052487"/>
      <w:r>
        <w:t>4.2 Copies sur microfilm de documents sur les agences indiennes et les réserves</w:t>
      </w:r>
      <w:bookmarkEnd w:id="57"/>
    </w:p>
    <w:p w14:paraId="515E8E27" w14:textId="77777777" w:rsidR="00DC7C90" w:rsidRPr="00D55D74" w:rsidRDefault="00DC7C90" w:rsidP="00B8134A">
      <w:pPr>
        <w:jc w:val="both"/>
        <w:rPr>
          <w:rFonts w:ascii="Arial" w:hAnsi="Arial" w:cs="Arial"/>
        </w:rPr>
      </w:pPr>
    </w:p>
    <w:p w14:paraId="510FA552" w14:textId="67DA74C9" w:rsidR="00DC7C90" w:rsidRPr="00D55D74" w:rsidRDefault="00DC7C90" w:rsidP="00B8134A">
      <w:pPr>
        <w:jc w:val="both"/>
        <w:rPr>
          <w:rFonts w:ascii="Arial" w:hAnsi="Arial" w:cs="Arial"/>
        </w:rPr>
      </w:pPr>
      <w:r>
        <w:rPr>
          <w:rFonts w:ascii="Arial" w:hAnsi="Arial"/>
        </w:rPr>
        <w:t>En plus des documents des agents des Indiens, nous possédons plusieurs collections se rapportant à certaines agences indiennes et réserves des Premières Nations. Ces collections se composent toutes de copies sur microfilm de documents dont les originaux se trouvent ailleurs (ces copies sur microfilm sont souvent appelées «</w:t>
      </w:r>
      <w:r w:rsidR="00B00233">
        <w:rPr>
          <w:rFonts w:ascii="Arial" w:hAnsi="Arial"/>
        </w:rPr>
        <w:t> </w:t>
      </w:r>
      <w:r>
        <w:rPr>
          <w:rFonts w:ascii="Arial" w:hAnsi="Arial"/>
        </w:rPr>
        <w:t>matériel de diffusion</w:t>
      </w:r>
      <w:r w:rsidR="00B00233">
        <w:rPr>
          <w:rFonts w:ascii="Arial" w:hAnsi="Arial"/>
        </w:rPr>
        <w:t> </w:t>
      </w:r>
      <w:r>
        <w:rPr>
          <w:rFonts w:ascii="Arial" w:hAnsi="Arial"/>
        </w:rPr>
        <w:t>»). Voir les descriptions dans notre base de données en ligne pour de plus amples renseignements sur les documents originaux :</w:t>
      </w:r>
    </w:p>
    <w:p w14:paraId="3462BD35" w14:textId="0B4369B8" w:rsidR="004E0F75" w:rsidRPr="006D3358" w:rsidRDefault="004E0F75" w:rsidP="00903B40">
      <w:pPr>
        <w:pStyle w:val="Heading6"/>
        <w:numPr>
          <w:ilvl w:val="0"/>
          <w:numId w:val="6"/>
        </w:numPr>
        <w:jc w:val="both"/>
        <w:rPr>
          <w:b w:val="0"/>
        </w:rPr>
      </w:pPr>
      <w:r>
        <w:lastRenderedPageBreak/>
        <w:t xml:space="preserve">Matériel de diffusion de la réserve Cape </w:t>
      </w:r>
      <w:proofErr w:type="spellStart"/>
      <w:r>
        <w:t>Croker</w:t>
      </w:r>
      <w:proofErr w:type="spellEnd"/>
      <w:r>
        <w:t xml:space="preserve"> – D 62 </w:t>
      </w:r>
      <w:r>
        <w:rPr>
          <w:b w:val="0"/>
        </w:rPr>
        <w:t xml:space="preserve">(Première Nation chippewa de Nawash, Première Nation de Saugeen) </w:t>
      </w:r>
      <w:hyperlink r:id="rId77" w:history="1">
        <w:r>
          <w:rPr>
            <w:rStyle w:val="Hyperlink"/>
            <w:b w:val="0"/>
          </w:rPr>
          <w:t>cliquez ici</w:t>
        </w:r>
      </w:hyperlink>
    </w:p>
    <w:p w14:paraId="6B707027" w14:textId="64C7EF06" w:rsidR="00E154CF" w:rsidRPr="006D3358" w:rsidRDefault="00E154CF" w:rsidP="00903B40">
      <w:pPr>
        <w:pStyle w:val="Heading6"/>
        <w:numPr>
          <w:ilvl w:val="0"/>
          <w:numId w:val="5"/>
        </w:numPr>
        <w:jc w:val="both"/>
        <w:rPr>
          <w:b w:val="0"/>
        </w:rPr>
      </w:pPr>
      <w:r>
        <w:t xml:space="preserve">Matériel de diffusion de la réserve Parry Island – D 45 </w:t>
      </w:r>
      <w:r>
        <w:rPr>
          <w:b w:val="0"/>
        </w:rPr>
        <w:t xml:space="preserve">(Première Nation Wasauksing) </w:t>
      </w:r>
      <w:hyperlink r:id="rId78" w:history="1">
        <w:r>
          <w:rPr>
            <w:rStyle w:val="Hyperlink"/>
            <w:b w:val="0"/>
          </w:rPr>
          <w:t>cliquez ici</w:t>
        </w:r>
      </w:hyperlink>
    </w:p>
    <w:p w14:paraId="629877D4" w14:textId="075E93F7" w:rsidR="003F707F" w:rsidRPr="006D3358" w:rsidRDefault="008549C8" w:rsidP="00903B40">
      <w:pPr>
        <w:pStyle w:val="Heading6"/>
        <w:numPr>
          <w:ilvl w:val="0"/>
          <w:numId w:val="4"/>
        </w:numPr>
        <w:jc w:val="both"/>
        <w:rPr>
          <w:b w:val="0"/>
        </w:rPr>
      </w:pPr>
      <w:r>
        <w:t xml:space="preserve">Matériel de diffusion de l’agence indienne de Sault Ste. Marie – D 46 </w:t>
      </w:r>
      <w:r>
        <w:rPr>
          <w:b w:val="0"/>
        </w:rPr>
        <w:t xml:space="preserve">(Première Nation de Garden River, Première Nation de Batchewana, Première Nation de Thessalon, Première Nation de Michipicoten) </w:t>
      </w:r>
      <w:hyperlink r:id="rId79" w:history="1">
        <w:r>
          <w:rPr>
            <w:rStyle w:val="Hyperlink"/>
            <w:b w:val="0"/>
          </w:rPr>
          <w:t>cliquez ici</w:t>
        </w:r>
      </w:hyperlink>
    </w:p>
    <w:p w14:paraId="3FE516B2" w14:textId="2766F9CC" w:rsidR="00A71743" w:rsidRPr="006D3358" w:rsidRDefault="008549C8" w:rsidP="00903B40">
      <w:pPr>
        <w:pStyle w:val="Heading6"/>
        <w:numPr>
          <w:ilvl w:val="0"/>
          <w:numId w:val="4"/>
        </w:numPr>
        <w:jc w:val="both"/>
        <w:rPr>
          <w:b w:val="0"/>
        </w:rPr>
      </w:pPr>
      <w:r>
        <w:rPr>
          <w:shd w:val="clear" w:color="auto" w:fill="FFFFFF"/>
        </w:rPr>
        <w:t xml:space="preserve">Matériel de diffusion de l’agence indienne de Fort Frances – D 47 </w:t>
      </w:r>
      <w:r>
        <w:rPr>
          <w:b w:val="0"/>
          <w:shd w:val="clear" w:color="auto" w:fill="FFFFFF"/>
        </w:rPr>
        <w:t>(bandes du lac et de la rivière à la Pluie de Saulteaux (</w:t>
      </w:r>
      <w:proofErr w:type="spellStart"/>
      <w:r>
        <w:rPr>
          <w:b w:val="0"/>
          <w:shd w:val="clear" w:color="auto" w:fill="FFFFFF"/>
        </w:rPr>
        <w:t>Anishinabe</w:t>
      </w:r>
      <w:proofErr w:type="spellEnd"/>
      <w:r>
        <w:rPr>
          <w:b w:val="0"/>
          <w:shd w:val="clear" w:color="auto" w:fill="FFFFFF"/>
        </w:rPr>
        <w:t xml:space="preserve">) </w:t>
      </w:r>
      <w:hyperlink r:id="rId80" w:history="1">
        <w:r>
          <w:rPr>
            <w:rStyle w:val="Hyperlink"/>
            <w:b w:val="0"/>
            <w:shd w:val="clear" w:color="auto" w:fill="FFFFFF"/>
          </w:rPr>
          <w:t>cliquez ici</w:t>
        </w:r>
      </w:hyperlink>
    </w:p>
    <w:p w14:paraId="09917AED" w14:textId="2531E25C" w:rsidR="00A71743" w:rsidRPr="006D3358" w:rsidRDefault="008549C8" w:rsidP="00903B40">
      <w:pPr>
        <w:pStyle w:val="Heading6"/>
        <w:numPr>
          <w:ilvl w:val="0"/>
          <w:numId w:val="4"/>
        </w:numPr>
        <w:jc w:val="both"/>
        <w:rPr>
          <w:b w:val="0"/>
        </w:rPr>
      </w:pPr>
      <w:r>
        <w:t xml:space="preserve">Matériel de diffusion de l’agence indienne de Fort William – D 48 </w:t>
      </w:r>
      <w:r>
        <w:rPr>
          <w:b w:val="0"/>
        </w:rPr>
        <w:t xml:space="preserve">(Première Nation de Fort William) </w:t>
      </w:r>
      <w:hyperlink r:id="rId81" w:history="1">
        <w:r>
          <w:rPr>
            <w:rStyle w:val="Hyperlink"/>
            <w:b w:val="0"/>
          </w:rPr>
          <w:t>cliquez ici</w:t>
        </w:r>
      </w:hyperlink>
    </w:p>
    <w:p w14:paraId="026194EA" w14:textId="70C60417" w:rsidR="00C12E11" w:rsidRPr="006D3358" w:rsidRDefault="008549C8" w:rsidP="00903B40">
      <w:pPr>
        <w:pStyle w:val="Heading6"/>
        <w:numPr>
          <w:ilvl w:val="0"/>
          <w:numId w:val="4"/>
        </w:numPr>
        <w:jc w:val="both"/>
        <w:rPr>
          <w:b w:val="0"/>
        </w:rPr>
      </w:pPr>
      <w:r>
        <w:t xml:space="preserve">Matériel de diffusion de l’inspectorat indien de Rat Portage – D 50 </w:t>
      </w:r>
      <w:r>
        <w:rPr>
          <w:b w:val="0"/>
        </w:rPr>
        <w:t>(Première Nation de Wauzhushk Onigum et Première Nation d</w:t>
      </w:r>
      <w:r w:rsidR="00F71CC3">
        <w:rPr>
          <w:b w:val="0"/>
        </w:rPr>
        <w:t>’</w:t>
      </w:r>
      <w:proofErr w:type="spellStart"/>
      <w:r>
        <w:rPr>
          <w:b w:val="0"/>
        </w:rPr>
        <w:t>Obashkaandagaang</w:t>
      </w:r>
      <w:proofErr w:type="spellEnd"/>
      <w:r>
        <w:rPr>
          <w:b w:val="0"/>
        </w:rPr>
        <w:t xml:space="preserve">) </w:t>
      </w:r>
      <w:hyperlink r:id="rId82" w:history="1">
        <w:r>
          <w:rPr>
            <w:rStyle w:val="Hyperlink"/>
            <w:b w:val="0"/>
          </w:rPr>
          <w:t>cliquez ici</w:t>
        </w:r>
      </w:hyperlink>
    </w:p>
    <w:p w14:paraId="736C1CF7" w14:textId="5BBA0AC1" w:rsidR="003A0FBC" w:rsidRPr="006D3358" w:rsidRDefault="008549C8" w:rsidP="00903B40">
      <w:pPr>
        <w:pStyle w:val="Heading6"/>
        <w:numPr>
          <w:ilvl w:val="0"/>
          <w:numId w:val="4"/>
        </w:numPr>
        <w:jc w:val="both"/>
        <w:rPr>
          <w:b w:val="0"/>
        </w:rPr>
      </w:pPr>
      <w:r>
        <w:t xml:space="preserve">Matériels de diffusion de l’agence indienne de St. Regis – D 51 </w:t>
      </w:r>
      <w:r>
        <w:rPr>
          <w:b w:val="0"/>
        </w:rPr>
        <w:t xml:space="preserve">(Mohawks d’Akwesasne) </w:t>
      </w:r>
      <w:hyperlink r:id="rId83" w:history="1">
        <w:r>
          <w:rPr>
            <w:rStyle w:val="Hyperlink"/>
            <w:b w:val="0"/>
          </w:rPr>
          <w:t>cliquez ici</w:t>
        </w:r>
      </w:hyperlink>
    </w:p>
    <w:p w14:paraId="13A01C6A" w14:textId="04FB002F" w:rsidR="008549C8" w:rsidRPr="006D3358" w:rsidRDefault="008549C8" w:rsidP="00903B40">
      <w:pPr>
        <w:pStyle w:val="Heading6"/>
        <w:numPr>
          <w:ilvl w:val="0"/>
          <w:numId w:val="4"/>
        </w:numPr>
        <w:jc w:val="both"/>
        <w:rPr>
          <w:b w:val="0"/>
        </w:rPr>
      </w:pPr>
      <w:r>
        <w:t xml:space="preserve">Matériels de diffusion de l’agence indienne de </w:t>
      </w:r>
      <w:proofErr w:type="spellStart"/>
      <w:r>
        <w:t>Tyendinaga</w:t>
      </w:r>
      <w:proofErr w:type="spellEnd"/>
      <w:r>
        <w:t xml:space="preserve"> – D 52 </w:t>
      </w:r>
      <w:r>
        <w:rPr>
          <w:b w:val="0"/>
        </w:rPr>
        <w:t xml:space="preserve">(Mohawks de la baie de Quinte) </w:t>
      </w:r>
      <w:hyperlink r:id="rId84" w:history="1">
        <w:r>
          <w:rPr>
            <w:rStyle w:val="Hyperlink"/>
            <w:b w:val="0"/>
          </w:rPr>
          <w:t>cliquez ici</w:t>
        </w:r>
      </w:hyperlink>
    </w:p>
    <w:p w14:paraId="122D1F82" w14:textId="681E88A1" w:rsidR="00EB2E05" w:rsidRPr="00D55D74" w:rsidRDefault="00EB2E05" w:rsidP="00B8134A">
      <w:pPr>
        <w:jc w:val="both"/>
        <w:rPr>
          <w:rFonts w:ascii="Arial" w:hAnsi="Arial" w:cs="Arial"/>
        </w:rPr>
      </w:pPr>
    </w:p>
    <w:p w14:paraId="0DFB416E" w14:textId="7B09D666" w:rsidR="001E5694" w:rsidRPr="00D55D74" w:rsidRDefault="001E5694" w:rsidP="00B8134A">
      <w:pPr>
        <w:pStyle w:val="Heading4"/>
        <w:jc w:val="both"/>
      </w:pPr>
      <w:bookmarkStart w:id="58" w:name="_Toc450767355"/>
      <w:bookmarkStart w:id="59" w:name="_Toc450804682"/>
      <w:bookmarkStart w:id="60" w:name="_Toc168052488"/>
      <w:r>
        <w:t>5. Relations entre le gouvernement provincial et les Autochtones</w:t>
      </w:r>
      <w:bookmarkEnd w:id="58"/>
      <w:bookmarkEnd w:id="59"/>
      <w:bookmarkEnd w:id="60"/>
    </w:p>
    <w:p w14:paraId="0A36E464" w14:textId="77777777" w:rsidR="001E5694" w:rsidRPr="00D55D74" w:rsidRDefault="001E5694" w:rsidP="00B8134A">
      <w:pPr>
        <w:jc w:val="both"/>
        <w:rPr>
          <w:rFonts w:ascii="Arial" w:hAnsi="Arial" w:cs="Arial"/>
          <w:sz w:val="22"/>
          <w:szCs w:val="22"/>
        </w:rPr>
      </w:pPr>
    </w:p>
    <w:p w14:paraId="08004674" w14:textId="5E82BA50" w:rsidR="000D151B" w:rsidRPr="00D55D74" w:rsidRDefault="000D151B" w:rsidP="00B8134A">
      <w:pPr>
        <w:pStyle w:val="Heading5"/>
        <w:jc w:val="both"/>
      </w:pPr>
      <w:bookmarkStart w:id="61" w:name="_Toc450767356"/>
      <w:bookmarkStart w:id="62" w:name="_Toc450804683"/>
      <w:bookmarkStart w:id="63" w:name="_Toc168052489"/>
      <w:r>
        <w:t xml:space="preserve">5.1 </w:t>
      </w:r>
      <w:proofErr w:type="gramStart"/>
      <w:r>
        <w:t>Ministère</w:t>
      </w:r>
      <w:proofErr w:type="gramEnd"/>
      <w:r>
        <w:t xml:space="preserve"> des Affaires autochtones</w:t>
      </w:r>
      <w:bookmarkEnd w:id="61"/>
      <w:bookmarkEnd w:id="62"/>
      <w:r>
        <w:t xml:space="preserve"> – RG</w:t>
      </w:r>
      <w:r w:rsidR="00ED63EB">
        <w:t> </w:t>
      </w:r>
      <w:r>
        <w:t>85</w:t>
      </w:r>
      <w:bookmarkEnd w:id="63"/>
    </w:p>
    <w:p w14:paraId="1DFC89EE" w14:textId="77777777" w:rsidR="000D151B" w:rsidRPr="00D55D74" w:rsidRDefault="000D151B" w:rsidP="00B8134A">
      <w:pPr>
        <w:jc w:val="both"/>
        <w:rPr>
          <w:rFonts w:ascii="Arial" w:hAnsi="Arial" w:cs="Arial"/>
          <w:sz w:val="22"/>
          <w:szCs w:val="22"/>
        </w:rPr>
      </w:pPr>
    </w:p>
    <w:p w14:paraId="3E60D65A" w14:textId="210356B0" w:rsidR="000D151B" w:rsidRPr="00D55D74" w:rsidRDefault="000D151B" w:rsidP="00B8134A">
      <w:pPr>
        <w:jc w:val="both"/>
        <w:rPr>
          <w:rFonts w:ascii="Arial" w:hAnsi="Arial" w:cs="Arial"/>
        </w:rPr>
      </w:pPr>
      <w:r>
        <w:rPr>
          <w:rFonts w:ascii="Arial" w:hAnsi="Arial"/>
        </w:rPr>
        <w:t>Les groupes de documents gouvernementaux dont les codes de référence commencent par RG</w:t>
      </w:r>
      <w:r w:rsidR="00ED63EB">
        <w:rPr>
          <w:rFonts w:ascii="Arial" w:hAnsi="Arial"/>
        </w:rPr>
        <w:t> </w:t>
      </w:r>
      <w:r>
        <w:rPr>
          <w:rFonts w:ascii="Arial" w:hAnsi="Arial"/>
        </w:rPr>
        <w:t xml:space="preserve">85 (par exemple, </w:t>
      </w:r>
      <w:r>
        <w:rPr>
          <w:rFonts w:ascii="Arial" w:hAnsi="Arial"/>
          <w:i/>
        </w:rPr>
        <w:t>RG 85-5 Dossiers du développement économique et des ressources du Secrétariat des affaires autochtones de l</w:t>
      </w:r>
      <w:r w:rsidR="00F71CC3">
        <w:rPr>
          <w:rFonts w:ascii="Arial" w:hAnsi="Arial"/>
          <w:i/>
        </w:rPr>
        <w:t>’</w:t>
      </w:r>
      <w:r>
        <w:rPr>
          <w:rFonts w:ascii="Arial" w:hAnsi="Arial"/>
          <w:i/>
        </w:rPr>
        <w:t>Ontario</w:t>
      </w:r>
      <w:r>
        <w:rPr>
          <w:rFonts w:ascii="Arial" w:hAnsi="Arial"/>
        </w:rPr>
        <w:t>) contiennent des documents créés ou accumulés par le ministère des Affaires autochtones et ses prédécesseurs. Le ministère a été créé en 1987 sous le nom de Direction générale des affaires autochtones de l</w:t>
      </w:r>
      <w:r w:rsidR="00F71CC3">
        <w:rPr>
          <w:rFonts w:ascii="Arial" w:hAnsi="Arial"/>
        </w:rPr>
        <w:t>’</w:t>
      </w:r>
      <w:r>
        <w:rPr>
          <w:rFonts w:ascii="Arial" w:hAnsi="Arial"/>
        </w:rPr>
        <w:t xml:space="preserve">Ontario avec comme mandat d’appuyer le ministre délégué aux Affaires autochtones de l’époque. </w:t>
      </w:r>
      <w:r>
        <w:rPr>
          <w:rFonts w:ascii="Arial" w:hAnsi="Arial"/>
          <w:color w:val="000000"/>
          <w:shd w:val="clear" w:color="auto" w:fill="FFFFFF"/>
        </w:rPr>
        <w:t>Il avait pour objectif de consolider les bureaux et directions générales du gouvernement travaillant avec les collectivités et Nations autochtones, de coordonner des projets dans l’ensemble des ministères, de négocier des questions constitutionnelles autochtones, des ententes d’autodétermination et des titres en collaboration avec le gouvernement fédéral, et de surveiller le développement et la prestation de programmes touchant les peuples autochtones.</w:t>
      </w:r>
      <w:r>
        <w:rPr>
          <w:rFonts w:ascii="Arial" w:hAnsi="Arial"/>
        </w:rPr>
        <w:t xml:space="preserve"> À l’heure actuelle, le ministère des Affaires autochtones est chargé de diriger le gouvernement de l</w:t>
      </w:r>
      <w:r w:rsidR="00F71CC3">
        <w:rPr>
          <w:rFonts w:ascii="Arial" w:hAnsi="Arial"/>
        </w:rPr>
        <w:t>’</w:t>
      </w:r>
      <w:r>
        <w:rPr>
          <w:rFonts w:ascii="Arial" w:hAnsi="Arial"/>
        </w:rPr>
        <w:t xml:space="preserve">Ontario </w:t>
      </w:r>
      <w:r>
        <w:rPr>
          <w:rFonts w:ascii="Arial" w:hAnsi="Arial"/>
          <w:color w:val="000000"/>
          <w:shd w:val="clear" w:color="auto" w:fill="FFFFFF"/>
        </w:rPr>
        <w:t>en ce qui concerne la politique relative aux peuples autochtones, d</w:t>
      </w:r>
      <w:r w:rsidR="00F71CC3">
        <w:rPr>
          <w:rFonts w:ascii="Arial" w:hAnsi="Arial"/>
          <w:color w:val="000000"/>
          <w:shd w:val="clear" w:color="auto" w:fill="FFFFFF"/>
        </w:rPr>
        <w:t>’</w:t>
      </w:r>
      <w:r>
        <w:rPr>
          <w:rFonts w:ascii="Arial" w:hAnsi="Arial"/>
          <w:color w:val="000000"/>
          <w:shd w:val="clear" w:color="auto" w:fill="FFFFFF"/>
        </w:rPr>
        <w:t>offrir une aide à la gestion et une expertise en matière de relations aux autres services gouvernementaux, et de négocier les titres («</w:t>
      </w:r>
      <w:r w:rsidR="00B00233">
        <w:rPr>
          <w:rFonts w:ascii="Arial" w:hAnsi="Arial"/>
          <w:color w:val="000000"/>
          <w:shd w:val="clear" w:color="auto" w:fill="FFFFFF"/>
        </w:rPr>
        <w:t> </w:t>
      </w:r>
      <w:r>
        <w:rPr>
          <w:rFonts w:ascii="Arial" w:hAnsi="Arial"/>
          <w:color w:val="000000"/>
          <w:shd w:val="clear" w:color="auto" w:fill="FFFFFF"/>
        </w:rPr>
        <w:t>revendications territoriales</w:t>
      </w:r>
      <w:r w:rsidR="00B00233">
        <w:rPr>
          <w:rFonts w:ascii="Arial" w:hAnsi="Arial"/>
          <w:color w:val="000000"/>
          <w:shd w:val="clear" w:color="auto" w:fill="FFFFFF"/>
        </w:rPr>
        <w:t> </w:t>
      </w:r>
      <w:r>
        <w:rPr>
          <w:rFonts w:ascii="Arial" w:hAnsi="Arial"/>
          <w:color w:val="000000"/>
          <w:shd w:val="clear" w:color="auto" w:fill="FFFFFF"/>
        </w:rPr>
        <w:t xml:space="preserve">») avec les collectivités et les Nations autochtones. </w:t>
      </w:r>
    </w:p>
    <w:p w14:paraId="3C1E4032" w14:textId="77777777" w:rsidR="000D151B" w:rsidRPr="00D55D74" w:rsidRDefault="000D151B" w:rsidP="00B8134A">
      <w:pPr>
        <w:jc w:val="both"/>
        <w:rPr>
          <w:rFonts w:ascii="Arial" w:hAnsi="Arial" w:cs="Arial"/>
        </w:rPr>
      </w:pPr>
    </w:p>
    <w:p w14:paraId="6F918F0C" w14:textId="2C8FCBD4" w:rsidR="000D151B" w:rsidRPr="00D55D74" w:rsidRDefault="000D151B" w:rsidP="00B8134A">
      <w:pPr>
        <w:pStyle w:val="Heading5"/>
        <w:jc w:val="both"/>
      </w:pPr>
      <w:bookmarkStart w:id="64" w:name="_Toc450767357"/>
      <w:bookmarkStart w:id="65" w:name="_Toc450804684"/>
      <w:bookmarkStart w:id="66" w:name="_Toc168052490"/>
      <w:r>
        <w:t>5.2 Directions au sein des ministères provinciaux</w:t>
      </w:r>
      <w:bookmarkEnd w:id="64"/>
      <w:bookmarkEnd w:id="65"/>
      <w:bookmarkEnd w:id="66"/>
    </w:p>
    <w:p w14:paraId="60FF54B0" w14:textId="77777777" w:rsidR="000D151B" w:rsidRPr="00D55D74" w:rsidRDefault="000D151B" w:rsidP="00B8134A">
      <w:pPr>
        <w:jc w:val="both"/>
        <w:rPr>
          <w:rFonts w:ascii="Arial" w:hAnsi="Arial" w:cs="Arial"/>
          <w:sz w:val="22"/>
          <w:szCs w:val="22"/>
        </w:rPr>
      </w:pPr>
    </w:p>
    <w:p w14:paraId="71A543D3" w14:textId="679A38B3" w:rsidR="00591288" w:rsidRPr="00D55D74" w:rsidRDefault="0061114E" w:rsidP="00B8134A">
      <w:pPr>
        <w:jc w:val="both"/>
        <w:rPr>
          <w:rFonts w:ascii="Arial" w:hAnsi="Arial" w:cs="Arial"/>
        </w:rPr>
      </w:pPr>
      <w:r>
        <w:rPr>
          <w:rFonts w:ascii="Arial" w:hAnsi="Arial"/>
        </w:rPr>
        <w:t xml:space="preserve">Certains ministères autres que le ministère des Affaires autochtones </w:t>
      </w:r>
      <w:proofErr w:type="gramStart"/>
      <w:r>
        <w:rPr>
          <w:rFonts w:ascii="Arial" w:hAnsi="Arial"/>
        </w:rPr>
        <w:t>ont</w:t>
      </w:r>
      <w:proofErr w:type="gramEnd"/>
      <w:r>
        <w:rPr>
          <w:rFonts w:ascii="Arial" w:hAnsi="Arial"/>
        </w:rPr>
        <w:t xml:space="preserve"> ou avaient des directions générales, bureaux ou services internes précisément chargés de travailler avec </w:t>
      </w:r>
      <w:r>
        <w:rPr>
          <w:rFonts w:ascii="Arial" w:hAnsi="Arial"/>
        </w:rPr>
        <w:lastRenderedPageBreak/>
        <w:t>les peuples autochtones. Les bureaux desquels nous détenons actuellement les documents sont inclus dans la présente section.</w:t>
      </w:r>
    </w:p>
    <w:p w14:paraId="59B75D86" w14:textId="77777777" w:rsidR="00F81FF9" w:rsidRPr="00D55D74" w:rsidRDefault="00F81FF9" w:rsidP="00B8134A">
      <w:pPr>
        <w:jc w:val="both"/>
        <w:rPr>
          <w:rFonts w:ascii="Arial" w:hAnsi="Arial" w:cs="Arial"/>
        </w:rPr>
      </w:pPr>
    </w:p>
    <w:p w14:paraId="47A96A19" w14:textId="18194065" w:rsidR="00A46B5D" w:rsidRPr="00D55D74" w:rsidRDefault="00A46B5D" w:rsidP="00B8134A">
      <w:pPr>
        <w:pStyle w:val="Heading6"/>
        <w:jc w:val="both"/>
      </w:pPr>
      <w:r>
        <w:t>Direction des affaires autochtones (ministère des Affaires civiques, de la Culture et des Loisirs)</w:t>
      </w:r>
    </w:p>
    <w:p w14:paraId="52CBAFE4" w14:textId="77777777" w:rsidR="00A46B5D" w:rsidRPr="00D55D74" w:rsidRDefault="00A46B5D" w:rsidP="00B8134A">
      <w:pPr>
        <w:jc w:val="both"/>
        <w:rPr>
          <w:rFonts w:ascii="Arial" w:hAnsi="Arial" w:cs="Arial"/>
          <w:sz w:val="22"/>
          <w:szCs w:val="22"/>
        </w:rPr>
      </w:pPr>
    </w:p>
    <w:p w14:paraId="1B6DB267" w14:textId="5298F188" w:rsidR="00A46B5D" w:rsidRPr="00D55D74" w:rsidRDefault="00A46B5D" w:rsidP="00B8134A">
      <w:pPr>
        <w:jc w:val="both"/>
        <w:rPr>
          <w:rFonts w:ascii="Arial" w:hAnsi="Arial" w:cs="Arial"/>
          <w:szCs w:val="22"/>
        </w:rPr>
      </w:pPr>
      <w:r>
        <w:rPr>
          <w:rFonts w:ascii="Arial" w:hAnsi="Arial"/>
        </w:rPr>
        <w:t>La Direction des affaires autochtones aidait les collectivités et Nations autochtones en Ontario à atteindre l’autodétermination, y compris l</w:t>
      </w:r>
      <w:r w:rsidR="00F71CC3">
        <w:rPr>
          <w:rFonts w:ascii="Arial" w:hAnsi="Arial"/>
        </w:rPr>
        <w:t>’</w:t>
      </w:r>
      <w:r>
        <w:rPr>
          <w:rFonts w:ascii="Arial" w:hAnsi="Arial"/>
        </w:rPr>
        <w:t>autonomie économique, l</w:t>
      </w:r>
      <w:r w:rsidR="00F71CC3">
        <w:rPr>
          <w:rFonts w:ascii="Arial" w:hAnsi="Arial"/>
        </w:rPr>
        <w:t>’</w:t>
      </w:r>
      <w:r>
        <w:rPr>
          <w:rFonts w:ascii="Arial" w:hAnsi="Arial"/>
        </w:rPr>
        <w:t>intégrité sociale et culturelle et les services contrôlés par les autochtones. La direction générale gérait un programme de subventions, un service d’experts-conseils sur le développement communautaire et plusieurs programmes d’immobilisations. Elle offrait également des services d’emploi. La Direction a été en activité de 1978 à 1995 au ministère des Affaires civiques, de la Culture et des Loisirs, puis au ministère des Affaires civiques. Les documents de cette direction générale, ainsi que ceux de ses prédécesseurs et successeurs – la Direction du développement des communautés indiennes, la Direction des affaires indiennes, le Secrétariat des affaires indiennes et l’Unité du développement des communautés autochtones – se trouve</w:t>
      </w:r>
      <w:r w:rsidR="008D0843">
        <w:rPr>
          <w:rFonts w:ascii="Arial" w:hAnsi="Arial"/>
        </w:rPr>
        <w:t>nt</w:t>
      </w:r>
      <w:r>
        <w:rPr>
          <w:rFonts w:ascii="Arial" w:hAnsi="Arial"/>
        </w:rPr>
        <w:t xml:space="preserve"> dans le groupe de documents RG</w:t>
      </w:r>
      <w:r w:rsidR="00ED63EB">
        <w:rPr>
          <w:rFonts w:ascii="Arial" w:hAnsi="Arial"/>
        </w:rPr>
        <w:t> </w:t>
      </w:r>
      <w:r>
        <w:rPr>
          <w:rFonts w:ascii="Arial" w:hAnsi="Arial"/>
        </w:rPr>
        <w:t xml:space="preserve">74. </w:t>
      </w:r>
      <w:hyperlink r:id="rId85" w:history="1">
        <w:r>
          <w:rPr>
            <w:rStyle w:val="Hyperlink"/>
            <w:rFonts w:ascii="Arial" w:hAnsi="Arial"/>
          </w:rPr>
          <w:t>Cliquez ici pour une description de la Direction des affaires autochtones</w:t>
        </w:r>
      </w:hyperlink>
      <w:r>
        <w:rPr>
          <w:rFonts w:ascii="Arial" w:hAnsi="Arial"/>
        </w:rPr>
        <w:t xml:space="preserve">. </w:t>
      </w:r>
    </w:p>
    <w:p w14:paraId="690F0B7F" w14:textId="77777777" w:rsidR="00A46B5D" w:rsidRPr="00D55D74" w:rsidRDefault="00A46B5D" w:rsidP="00B8134A">
      <w:pPr>
        <w:jc w:val="both"/>
        <w:rPr>
          <w:rFonts w:ascii="Arial" w:hAnsi="Arial" w:cs="Arial"/>
          <w:sz w:val="22"/>
          <w:szCs w:val="22"/>
        </w:rPr>
      </w:pPr>
    </w:p>
    <w:p w14:paraId="466F6080" w14:textId="13C2E7AE" w:rsidR="00F81FF9" w:rsidRPr="00D55D74" w:rsidRDefault="00F81FF9" w:rsidP="00B8134A">
      <w:pPr>
        <w:pStyle w:val="Heading6"/>
        <w:jc w:val="both"/>
      </w:pPr>
      <w:r>
        <w:t>Bureau des politiques sur les ressources indiennes (Bureau des revendications sur les terres indiennes) (ministère des Richesses naturelles)</w:t>
      </w:r>
    </w:p>
    <w:p w14:paraId="15954CA8" w14:textId="77777777" w:rsidR="00F81FF9" w:rsidRPr="00D55D74" w:rsidRDefault="00F81FF9" w:rsidP="00B8134A">
      <w:pPr>
        <w:jc w:val="both"/>
        <w:rPr>
          <w:rFonts w:ascii="Arial" w:hAnsi="Arial" w:cs="Arial"/>
          <w:sz w:val="22"/>
          <w:szCs w:val="22"/>
        </w:rPr>
      </w:pPr>
    </w:p>
    <w:p w14:paraId="2944AC8B" w14:textId="46344CCC" w:rsidR="00F81FF9" w:rsidRPr="00D55D74" w:rsidRDefault="00F81FF9" w:rsidP="00B8134A">
      <w:pPr>
        <w:jc w:val="both"/>
        <w:rPr>
          <w:rFonts w:ascii="Arial" w:hAnsi="Arial" w:cs="Arial"/>
          <w:szCs w:val="22"/>
        </w:rPr>
      </w:pPr>
      <w:r>
        <w:rPr>
          <w:rFonts w:ascii="Arial" w:hAnsi="Arial"/>
        </w:rPr>
        <w:t>Le Bureau des politiques sur les ressources indiennes effectuait des recherches et répondait à des revendications précises de titres autochtones et autres questions relatives aux ressources naturelles en Ontario. Le Bureau a été créé au sein du ministère des Richesses naturelles de l</w:t>
      </w:r>
      <w:r w:rsidR="00F71CC3">
        <w:rPr>
          <w:rFonts w:ascii="Arial" w:hAnsi="Arial"/>
        </w:rPr>
        <w:t>’</w:t>
      </w:r>
      <w:r>
        <w:rPr>
          <w:rFonts w:ascii="Arial" w:hAnsi="Arial"/>
        </w:rPr>
        <w:t>Ontario en 1976. Il a été dissous en 1988 lorsque son personnel a été transféré au cabinet du ministre délégué aux Affaires autochtones</w:t>
      </w:r>
      <w:r w:rsidR="000F2374">
        <w:rPr>
          <w:rFonts w:ascii="Arial" w:hAnsi="Arial"/>
        </w:rPr>
        <w:t>.</w:t>
      </w:r>
      <w:r>
        <w:rPr>
          <w:rFonts w:ascii="Arial" w:hAnsi="Arial"/>
        </w:rPr>
        <w:t xml:space="preserve"> Les deux groupes de documents attribués à ce bureau sont </w:t>
      </w:r>
      <w:r>
        <w:rPr>
          <w:rFonts w:ascii="Arial" w:hAnsi="Arial"/>
          <w:i/>
        </w:rPr>
        <w:t>RG 1-370 Rapport sur les revendications des terres indiennes</w:t>
      </w:r>
      <w:r>
        <w:rPr>
          <w:rFonts w:ascii="Arial" w:hAnsi="Arial"/>
        </w:rPr>
        <w:t xml:space="preserve"> et </w:t>
      </w:r>
      <w:r>
        <w:rPr>
          <w:rFonts w:ascii="Arial" w:hAnsi="Arial"/>
          <w:i/>
        </w:rPr>
        <w:t>RG</w:t>
      </w:r>
      <w:r w:rsidR="00ED63EB">
        <w:rPr>
          <w:rFonts w:ascii="Arial" w:hAnsi="Arial"/>
          <w:i/>
        </w:rPr>
        <w:t> </w:t>
      </w:r>
      <w:r>
        <w:rPr>
          <w:rFonts w:ascii="Arial" w:hAnsi="Arial"/>
          <w:i/>
        </w:rPr>
        <w:t>1-568 Dossiers des bandes autochtones, réserves et revendications territoriales</w:t>
      </w:r>
      <w:r>
        <w:rPr>
          <w:rFonts w:ascii="Arial" w:hAnsi="Arial"/>
        </w:rPr>
        <w:t xml:space="preserve">. </w:t>
      </w:r>
      <w:hyperlink r:id="rId86"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1-370</w:t>
        </w:r>
      </w:hyperlink>
      <w:r>
        <w:rPr>
          <w:rFonts w:ascii="Arial" w:hAnsi="Arial"/>
        </w:rPr>
        <w:t xml:space="preserve">. </w:t>
      </w:r>
      <w:hyperlink r:id="rId87"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1-568</w:t>
        </w:r>
      </w:hyperlink>
      <w:r>
        <w:rPr>
          <w:rFonts w:ascii="Arial" w:hAnsi="Arial"/>
        </w:rPr>
        <w:t xml:space="preserve">. </w:t>
      </w:r>
    </w:p>
    <w:p w14:paraId="1E473CFF" w14:textId="14B7DA9A" w:rsidR="00F81FF9" w:rsidRPr="00D55D74" w:rsidRDefault="00F81FF9" w:rsidP="00B8134A">
      <w:pPr>
        <w:jc w:val="both"/>
        <w:rPr>
          <w:rFonts w:ascii="Arial" w:hAnsi="Arial" w:cs="Arial"/>
          <w:sz w:val="20"/>
          <w:szCs w:val="20"/>
          <w:lang w:eastAsia="en-US"/>
        </w:rPr>
      </w:pPr>
    </w:p>
    <w:p w14:paraId="1BAA8C52" w14:textId="74A7874C" w:rsidR="00F81FF9" w:rsidRPr="00D55D74" w:rsidRDefault="00776CE1" w:rsidP="00B8134A">
      <w:pPr>
        <w:pStyle w:val="Heading6"/>
        <w:jc w:val="both"/>
      </w:pPr>
      <w:r>
        <w:t>Conseil autochtone de l</w:t>
      </w:r>
      <w:r w:rsidR="00F71CC3">
        <w:t>’</w:t>
      </w:r>
      <w:r>
        <w:t>enseignement (ministère de l’Éducation)</w:t>
      </w:r>
    </w:p>
    <w:p w14:paraId="3C11097C" w14:textId="77777777" w:rsidR="00C604D5" w:rsidRPr="00D55D74" w:rsidRDefault="00C604D5" w:rsidP="00B8134A">
      <w:pPr>
        <w:jc w:val="both"/>
        <w:rPr>
          <w:rFonts w:ascii="Arial" w:hAnsi="Arial" w:cs="Arial"/>
          <w:sz w:val="22"/>
          <w:szCs w:val="22"/>
        </w:rPr>
      </w:pPr>
    </w:p>
    <w:p w14:paraId="697A3791" w14:textId="5AABAAF5" w:rsidR="00776CE1" w:rsidRPr="00D55D74" w:rsidRDefault="00776CE1" w:rsidP="00B8134A">
      <w:pPr>
        <w:jc w:val="both"/>
        <w:rPr>
          <w:rFonts w:ascii="Arial" w:hAnsi="Arial" w:cs="Arial"/>
          <w:szCs w:val="22"/>
        </w:rPr>
      </w:pPr>
      <w:r>
        <w:rPr>
          <w:rFonts w:ascii="Arial" w:hAnsi="Arial"/>
        </w:rPr>
        <w:t>Le Conseil autochtone de l</w:t>
      </w:r>
      <w:r w:rsidR="00F71CC3">
        <w:rPr>
          <w:rFonts w:ascii="Arial" w:hAnsi="Arial"/>
        </w:rPr>
        <w:t>’</w:t>
      </w:r>
      <w:r>
        <w:rPr>
          <w:rFonts w:ascii="Arial" w:hAnsi="Arial"/>
        </w:rPr>
        <w:t xml:space="preserve">enseignement définissait et évaluait les questions d’éducation postsecondaire dans les collectivités et Nations autochtones afin de recommander des propositions de politiques. Il examinait également des propositions de politiques que lui transférait le ministère de l’Éducation afin d’en évaluer l’impact sur l’enseignement aux Autochtones. Le Conseil était chargé de conseiller le ministre sur la planification et la mise sur pied de services et programmes aux Autochtones au niveau des universités et des collèges. Le Conseil a été en activité au ministère de l’Éducation de 1991 à 1996. Ses documents se trouvent dans le groupe </w:t>
      </w:r>
      <w:r>
        <w:rPr>
          <w:rFonts w:ascii="Arial" w:hAnsi="Arial"/>
          <w:i/>
        </w:rPr>
        <w:t>RG 2-405 Dossiers du Conseil autochtone de l</w:t>
      </w:r>
      <w:r w:rsidR="00F71CC3">
        <w:rPr>
          <w:rFonts w:ascii="Arial" w:hAnsi="Arial"/>
          <w:i/>
        </w:rPr>
        <w:t>’</w:t>
      </w:r>
      <w:r>
        <w:rPr>
          <w:rFonts w:ascii="Arial" w:hAnsi="Arial"/>
          <w:i/>
        </w:rPr>
        <w:t>enseignement</w:t>
      </w:r>
      <w:r>
        <w:rPr>
          <w:rFonts w:ascii="Arial" w:hAnsi="Arial"/>
        </w:rPr>
        <w:t xml:space="preserve">. </w:t>
      </w:r>
      <w:hyperlink r:id="rId88"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2-405</w:t>
        </w:r>
      </w:hyperlink>
      <w:r>
        <w:rPr>
          <w:rFonts w:ascii="Arial" w:hAnsi="Arial"/>
        </w:rPr>
        <w:t xml:space="preserve">. </w:t>
      </w:r>
    </w:p>
    <w:p w14:paraId="52EA1634" w14:textId="200BFBEC" w:rsidR="00776CE1" w:rsidRPr="00D55D74" w:rsidRDefault="00776CE1" w:rsidP="00B8134A">
      <w:pPr>
        <w:jc w:val="both"/>
        <w:rPr>
          <w:rFonts w:ascii="Arial" w:hAnsi="Arial" w:cs="Arial"/>
          <w:sz w:val="20"/>
          <w:szCs w:val="20"/>
          <w:lang w:eastAsia="en-US"/>
        </w:rPr>
      </w:pPr>
    </w:p>
    <w:p w14:paraId="55BFFB5D" w14:textId="311298B8" w:rsidR="00776CE1" w:rsidRPr="00D55D74" w:rsidRDefault="00C604D5" w:rsidP="00B8134A">
      <w:pPr>
        <w:pStyle w:val="Heading6"/>
        <w:jc w:val="both"/>
      </w:pPr>
      <w:r>
        <w:t>Unité des stratégies de santé des Autochtones (ministère de la Santé et des Soins de longue durée)</w:t>
      </w:r>
    </w:p>
    <w:p w14:paraId="18257CB4" w14:textId="77777777" w:rsidR="00F10023" w:rsidRPr="00D55D74" w:rsidRDefault="00F10023" w:rsidP="00B8134A">
      <w:pPr>
        <w:jc w:val="both"/>
        <w:rPr>
          <w:rFonts w:ascii="Arial" w:hAnsi="Arial" w:cs="Arial"/>
          <w:sz w:val="22"/>
          <w:szCs w:val="22"/>
        </w:rPr>
      </w:pPr>
    </w:p>
    <w:p w14:paraId="2C98893A" w14:textId="0A78AAE0" w:rsidR="00F10023" w:rsidRPr="00D55D74" w:rsidRDefault="00F10023" w:rsidP="00B8134A">
      <w:pPr>
        <w:jc w:val="both"/>
        <w:rPr>
          <w:rFonts w:ascii="Arial" w:hAnsi="Arial" w:cs="Arial"/>
          <w:szCs w:val="22"/>
        </w:rPr>
      </w:pPr>
      <w:r>
        <w:rPr>
          <w:rFonts w:ascii="Arial" w:hAnsi="Arial"/>
        </w:rPr>
        <w:lastRenderedPageBreak/>
        <w:t>L’Unité des stratégies de santé des Autochtones (l’actuelle Unité des politiques pour la santé des Autochtones) s’occupe des activités de représentation au sein du ministère de la Santé et des Soins de longue durée en ce qui concerne l</w:t>
      </w:r>
      <w:r w:rsidR="00F71CC3">
        <w:rPr>
          <w:rFonts w:ascii="Arial" w:hAnsi="Arial"/>
        </w:rPr>
        <w:t>’</w:t>
      </w:r>
      <w:r>
        <w:rPr>
          <w:rFonts w:ascii="Arial" w:hAnsi="Arial"/>
        </w:rPr>
        <w:t>élaboration et la mise en œuvre de politiques et de programmes interministériels visant à répondre aux besoins en soins de santé des personnes, Nations et collectivités autochtones. L’unité fait également la liaison entre les fournisseur</w:t>
      </w:r>
      <w:r w:rsidR="00F359E7">
        <w:rPr>
          <w:rFonts w:ascii="Arial" w:hAnsi="Arial"/>
        </w:rPr>
        <w:t>s</w:t>
      </w:r>
      <w:r>
        <w:rPr>
          <w:rFonts w:ascii="Arial" w:hAnsi="Arial"/>
        </w:rPr>
        <w:t xml:space="preserve"> de soins de santé et les collectivités et Nations autochtones afin de déterminer les besoins et les priorités en soins de santé.</w:t>
      </w:r>
      <w:r w:rsidR="002A5A3D">
        <w:rPr>
          <w:rFonts w:ascii="Arial" w:hAnsi="Arial"/>
        </w:rPr>
        <w:t xml:space="preserve"> </w:t>
      </w:r>
      <w:r>
        <w:rPr>
          <w:rFonts w:ascii="Arial" w:hAnsi="Arial"/>
        </w:rPr>
        <w:t xml:space="preserve">Elle a été créée au ministère de la Santé en 1992. Les documents attribués à cette unité se trouvent dans le groupe </w:t>
      </w:r>
      <w:r>
        <w:rPr>
          <w:rFonts w:ascii="Arial" w:hAnsi="Arial"/>
          <w:i/>
        </w:rPr>
        <w:t>RG</w:t>
      </w:r>
      <w:r w:rsidR="00ED63EB">
        <w:rPr>
          <w:rFonts w:ascii="Arial" w:hAnsi="Arial"/>
          <w:i/>
        </w:rPr>
        <w:t> </w:t>
      </w:r>
      <w:r>
        <w:rPr>
          <w:rFonts w:ascii="Arial" w:hAnsi="Arial"/>
          <w:i/>
        </w:rPr>
        <w:t>10-402 Politique des programmes de santé autochtone et dossiers opérationnels</w:t>
      </w:r>
      <w:r>
        <w:rPr>
          <w:rFonts w:ascii="Arial" w:hAnsi="Arial"/>
        </w:rPr>
        <w:t xml:space="preserve">. </w:t>
      </w:r>
      <w:hyperlink r:id="rId89"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10-402</w:t>
        </w:r>
      </w:hyperlink>
      <w:r>
        <w:rPr>
          <w:rFonts w:ascii="Arial" w:hAnsi="Arial"/>
        </w:rPr>
        <w:t xml:space="preserve">. </w:t>
      </w:r>
    </w:p>
    <w:p w14:paraId="6F2738DA" w14:textId="77777777" w:rsidR="00F10023" w:rsidRPr="00D55D74" w:rsidRDefault="00F10023" w:rsidP="00B8134A">
      <w:pPr>
        <w:jc w:val="both"/>
        <w:rPr>
          <w:rFonts w:ascii="Arial" w:hAnsi="Arial" w:cs="Arial"/>
          <w:sz w:val="22"/>
          <w:szCs w:val="22"/>
        </w:rPr>
      </w:pPr>
    </w:p>
    <w:p w14:paraId="2E619BDD" w14:textId="39AE0224" w:rsidR="00591288" w:rsidRPr="00D55D74" w:rsidRDefault="00F10023" w:rsidP="00B8134A">
      <w:pPr>
        <w:pStyle w:val="Heading6"/>
        <w:jc w:val="both"/>
      </w:pPr>
      <w:r>
        <w:t>Direction des relations avec les Autochtones (ministère des Transports)</w:t>
      </w:r>
    </w:p>
    <w:p w14:paraId="4F1B1144" w14:textId="77777777" w:rsidR="00F10023" w:rsidRPr="00D55D74" w:rsidRDefault="00F10023" w:rsidP="00B8134A">
      <w:pPr>
        <w:jc w:val="both"/>
        <w:rPr>
          <w:rFonts w:ascii="Arial" w:hAnsi="Arial" w:cs="Arial"/>
          <w:color w:val="333333"/>
          <w:sz w:val="22"/>
          <w:szCs w:val="22"/>
          <w:shd w:val="clear" w:color="auto" w:fill="FFFFFF"/>
          <w:lang w:eastAsia="en-US"/>
        </w:rPr>
      </w:pPr>
    </w:p>
    <w:p w14:paraId="1FA66FC8" w14:textId="7B6DE0B8" w:rsidR="00F10023" w:rsidRPr="00D55D74" w:rsidRDefault="00F10023" w:rsidP="00B8134A">
      <w:pPr>
        <w:jc w:val="both"/>
        <w:rPr>
          <w:rFonts w:ascii="Arial" w:hAnsi="Arial" w:cs="Arial"/>
          <w:szCs w:val="22"/>
        </w:rPr>
      </w:pPr>
      <w:r>
        <w:rPr>
          <w:rFonts w:ascii="Arial" w:hAnsi="Arial"/>
        </w:rPr>
        <w:t>La Direction des relations avec les Autochtones du ministère des Transports assume diverses fonctions politiques, législatives, réglementaires et opérationnelles qui ont un impact direct sur les peuples autochtones de l</w:t>
      </w:r>
      <w:r w:rsidR="00F71CC3">
        <w:rPr>
          <w:rFonts w:ascii="Arial" w:hAnsi="Arial"/>
        </w:rPr>
        <w:t>’</w:t>
      </w:r>
      <w:r>
        <w:rPr>
          <w:rFonts w:ascii="Arial" w:hAnsi="Arial"/>
        </w:rPr>
        <w:t>Ontario. La Direction générale s’occupe d</w:t>
      </w:r>
      <w:r w:rsidR="00F71CC3">
        <w:rPr>
          <w:rFonts w:ascii="Arial" w:hAnsi="Arial"/>
        </w:rPr>
        <w:t>’</w:t>
      </w:r>
      <w:r>
        <w:rPr>
          <w:rFonts w:ascii="Arial" w:hAnsi="Arial"/>
        </w:rPr>
        <w:t>un ensemble d</w:t>
      </w:r>
      <w:r w:rsidR="00F71CC3">
        <w:rPr>
          <w:rFonts w:ascii="Arial" w:hAnsi="Arial"/>
        </w:rPr>
        <w:t>’</w:t>
      </w:r>
      <w:r>
        <w:rPr>
          <w:rFonts w:ascii="Arial" w:hAnsi="Arial"/>
        </w:rPr>
        <w:t xml:space="preserve">initiatives opérationnelles et de politiques de transport qui comprennent notamment l’élaboration d’une politique ministérielle sur la participation autochtone, la gestion de politiques et programmes interministériels en lien avec les collectivités et les Nations autochtones, et une aide dans le cadre de projets pour soutenir le plan d’activités stratégiques du ministère. La Direction générale a été créée en 2011. Ses documents se trouvent dans le groupe </w:t>
      </w:r>
      <w:r>
        <w:rPr>
          <w:rFonts w:ascii="Arial" w:hAnsi="Arial"/>
          <w:i/>
        </w:rPr>
        <w:t>RG 14-224 Dossiers des conseillers en politiques pour les questions autochtones</w:t>
      </w:r>
      <w:r>
        <w:rPr>
          <w:rFonts w:ascii="Arial" w:hAnsi="Arial"/>
        </w:rPr>
        <w:t xml:space="preserve">. </w:t>
      </w:r>
      <w:hyperlink r:id="rId90"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14-224</w:t>
        </w:r>
      </w:hyperlink>
      <w:r>
        <w:rPr>
          <w:rFonts w:ascii="Arial" w:hAnsi="Arial"/>
        </w:rPr>
        <w:t xml:space="preserve">. </w:t>
      </w:r>
    </w:p>
    <w:p w14:paraId="6A915795" w14:textId="77777777" w:rsidR="00F10023" w:rsidRPr="00D55D74" w:rsidRDefault="00F10023" w:rsidP="00B8134A">
      <w:pPr>
        <w:jc w:val="both"/>
        <w:rPr>
          <w:rFonts w:ascii="Arial" w:hAnsi="Arial" w:cs="Arial"/>
          <w:sz w:val="22"/>
          <w:szCs w:val="22"/>
        </w:rPr>
      </w:pPr>
    </w:p>
    <w:p w14:paraId="3A0D41E6" w14:textId="6F1A2532" w:rsidR="1F80FC47" w:rsidRDefault="1F80FC47" w:rsidP="00B8134A">
      <w:pPr>
        <w:pStyle w:val="Heading6"/>
        <w:spacing w:line="259" w:lineRule="auto"/>
        <w:jc w:val="both"/>
      </w:pPr>
      <w:r>
        <w:t>Bureau des affaires autochtones (ministère de l</w:t>
      </w:r>
      <w:r w:rsidR="00D86F5F">
        <w:t>’</w:t>
      </w:r>
      <w:r>
        <w:t>Entreprise, des Débouchés et de l</w:t>
      </w:r>
      <w:r w:rsidR="00D86F5F">
        <w:t>’</w:t>
      </w:r>
      <w:r>
        <w:t>Innovation)</w:t>
      </w:r>
    </w:p>
    <w:p w14:paraId="162DD738" w14:textId="13E7D7AD" w:rsidR="2DE8CC22" w:rsidRDefault="2DE8CC22" w:rsidP="00B8134A">
      <w:pPr>
        <w:jc w:val="both"/>
        <w:rPr>
          <w:highlight w:val="yellow"/>
        </w:rPr>
      </w:pPr>
    </w:p>
    <w:p w14:paraId="74C4A3DD" w14:textId="2714BB98" w:rsidR="00F566AE" w:rsidRDefault="40DAD08C" w:rsidP="00B8134A">
      <w:pPr>
        <w:jc w:val="both"/>
        <w:rPr>
          <w:rStyle w:val="Hyperlink"/>
          <w:rFonts w:ascii="Arial" w:hAnsi="Arial" w:cs="Arial"/>
        </w:rPr>
      </w:pPr>
      <w:r>
        <w:rPr>
          <w:rFonts w:ascii="Arial" w:hAnsi="Arial"/>
        </w:rPr>
        <w:t>Le Bureau des affaires autochtones encourageait la sensibilisation et l</w:t>
      </w:r>
      <w:r w:rsidR="00D86F5F">
        <w:rPr>
          <w:rFonts w:ascii="Arial" w:hAnsi="Arial"/>
        </w:rPr>
        <w:t>’</w:t>
      </w:r>
      <w:r>
        <w:rPr>
          <w:rFonts w:ascii="Arial" w:hAnsi="Arial"/>
        </w:rPr>
        <w:t>accessibilité des Autochtones aux programmes du ministère de l</w:t>
      </w:r>
      <w:r w:rsidR="00D86F5F">
        <w:rPr>
          <w:rFonts w:ascii="Arial" w:hAnsi="Arial"/>
        </w:rPr>
        <w:t>’</w:t>
      </w:r>
      <w:r>
        <w:rPr>
          <w:rFonts w:ascii="Arial" w:hAnsi="Arial"/>
        </w:rPr>
        <w:t>Entreprise, des Débouchés et de l</w:t>
      </w:r>
      <w:r w:rsidR="00D86F5F">
        <w:rPr>
          <w:rFonts w:ascii="Arial" w:hAnsi="Arial"/>
        </w:rPr>
        <w:t>’</w:t>
      </w:r>
      <w:r>
        <w:rPr>
          <w:rFonts w:ascii="Arial" w:hAnsi="Arial"/>
        </w:rPr>
        <w:t xml:space="preserve">Innovation. Le Bureau a également mis sur pied et soutenu des initiatives d’autres ministères, du gouvernement fédéral, de gouvernements autochtones et de possibles partenaires du secteur privé dans l’objectif de faire progresser la souveraineté autochtone. Ses documents se trouvent dans le groupe </w:t>
      </w:r>
      <w:r>
        <w:rPr>
          <w:rFonts w:ascii="Arial" w:hAnsi="Arial"/>
          <w:i/>
        </w:rPr>
        <w:t>RG 9-226 Documents du Bureau des affaires autochtones du ministère de l</w:t>
      </w:r>
      <w:r w:rsidR="00D86F5F">
        <w:rPr>
          <w:rFonts w:ascii="Arial" w:hAnsi="Arial"/>
          <w:i/>
        </w:rPr>
        <w:t>’</w:t>
      </w:r>
      <w:r>
        <w:rPr>
          <w:rFonts w:ascii="Arial" w:hAnsi="Arial"/>
          <w:i/>
        </w:rPr>
        <w:t>Entreprise, des Débouchés et de l</w:t>
      </w:r>
      <w:r w:rsidR="00D86F5F">
        <w:rPr>
          <w:rFonts w:ascii="Arial" w:hAnsi="Arial"/>
          <w:i/>
        </w:rPr>
        <w:t>’</w:t>
      </w:r>
      <w:r>
        <w:rPr>
          <w:rFonts w:ascii="Arial" w:hAnsi="Arial"/>
          <w:i/>
        </w:rPr>
        <w:t>Innovation</w:t>
      </w:r>
      <w:r>
        <w:rPr>
          <w:rStyle w:val="Hyperlink"/>
          <w:rFonts w:ascii="Arial" w:hAnsi="Arial"/>
          <w:color w:val="auto"/>
          <w:u w:val="none"/>
        </w:rPr>
        <w:t>.</w:t>
      </w:r>
      <w:r>
        <w:rPr>
          <w:rStyle w:val="Hyperlink"/>
          <w:rFonts w:ascii="Arial" w:hAnsi="Arial"/>
        </w:rPr>
        <w:t xml:space="preserve"> </w:t>
      </w:r>
      <w:hyperlink r:id="rId91"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9-226</w:t>
        </w:r>
      </w:hyperlink>
      <w:r>
        <w:rPr>
          <w:rStyle w:val="Hyperlink"/>
          <w:rFonts w:ascii="Arial" w:hAnsi="Arial"/>
        </w:rPr>
        <w:t xml:space="preserve">. </w:t>
      </w:r>
    </w:p>
    <w:p w14:paraId="00272205" w14:textId="7850B8AF" w:rsidR="00F566AE" w:rsidRDefault="00F566AE" w:rsidP="00B8134A">
      <w:pPr>
        <w:jc w:val="both"/>
        <w:rPr>
          <w:rStyle w:val="Hyperlink"/>
          <w:rFonts w:ascii="Arial" w:hAnsi="Arial" w:cs="Arial"/>
        </w:rPr>
      </w:pPr>
    </w:p>
    <w:p w14:paraId="4BCA0B7C" w14:textId="1D5260F2" w:rsidR="00F566AE" w:rsidRPr="00F566AE" w:rsidRDefault="00F566AE" w:rsidP="00F566AE">
      <w:pPr>
        <w:pStyle w:val="Heading5"/>
        <w:jc w:val="both"/>
      </w:pPr>
      <w:bookmarkStart w:id="67" w:name="_Toc168052491"/>
      <w:r>
        <w:t>5.3 Autres documents du gouvernement provincial</w:t>
      </w:r>
      <w:bookmarkEnd w:id="67"/>
    </w:p>
    <w:p w14:paraId="7C5DDA62" w14:textId="378FE3D4" w:rsidR="00F566AE" w:rsidRDefault="00F566AE" w:rsidP="00B8134A">
      <w:pPr>
        <w:jc w:val="both"/>
        <w:rPr>
          <w:rStyle w:val="Hyperlink"/>
          <w:rFonts w:ascii="Arial" w:hAnsi="Arial" w:cs="Arial"/>
        </w:rPr>
      </w:pPr>
    </w:p>
    <w:p w14:paraId="26240A2B" w14:textId="4A4D5863" w:rsidR="00F566AE" w:rsidRPr="00F566AE" w:rsidRDefault="00F566AE" w:rsidP="00F566AE">
      <w:pPr>
        <w:pStyle w:val="Heading6"/>
        <w:spacing w:line="259" w:lineRule="auto"/>
        <w:jc w:val="both"/>
      </w:pPr>
      <w:r>
        <w:t>Commission spéciale pour s</w:t>
      </w:r>
      <w:r w:rsidR="00D86F5F">
        <w:t>’</w:t>
      </w:r>
      <w:r>
        <w:t>enquérir des affaires des Sauvages en Canada</w:t>
      </w:r>
    </w:p>
    <w:p w14:paraId="645F6825" w14:textId="3B2B4DA6" w:rsidR="00F566AE" w:rsidRDefault="00F566AE" w:rsidP="00B8134A">
      <w:pPr>
        <w:jc w:val="both"/>
        <w:rPr>
          <w:rFonts w:ascii="Arial" w:hAnsi="Arial" w:cs="Arial"/>
          <w:color w:val="0000FF"/>
          <w:u w:val="single"/>
        </w:rPr>
      </w:pPr>
    </w:p>
    <w:p w14:paraId="51F85455" w14:textId="24F4DB49" w:rsidR="00155B97" w:rsidRPr="00754398" w:rsidRDefault="00F566AE" w:rsidP="00B8134A">
      <w:pPr>
        <w:jc w:val="both"/>
        <w:rPr>
          <w:rFonts w:ascii="Arial" w:hAnsi="Arial" w:cs="Arial"/>
        </w:rPr>
      </w:pPr>
      <w:r>
        <w:rPr>
          <w:rFonts w:ascii="Arial" w:hAnsi="Arial"/>
        </w:rPr>
        <w:t>Cette commission royale, établie le 5 septembre 1856, était chargée d</w:t>
      </w:r>
      <w:r w:rsidR="00D86F5F">
        <w:rPr>
          <w:rFonts w:ascii="Arial" w:hAnsi="Arial"/>
        </w:rPr>
        <w:t>’</w:t>
      </w:r>
      <w:r>
        <w:rPr>
          <w:rFonts w:ascii="Arial" w:hAnsi="Arial"/>
        </w:rPr>
        <w:t>enquêter et de faire rapport sur «</w:t>
      </w:r>
      <w:r w:rsidR="00B00233">
        <w:rPr>
          <w:rFonts w:ascii="Arial" w:hAnsi="Arial"/>
        </w:rPr>
        <w:t> </w:t>
      </w:r>
      <w:r>
        <w:rPr>
          <w:rFonts w:ascii="Arial" w:hAnsi="Arial"/>
        </w:rPr>
        <w:t>les meilleurs moyens d</w:t>
      </w:r>
      <w:r w:rsidR="00D86F5F">
        <w:rPr>
          <w:rFonts w:ascii="Arial" w:hAnsi="Arial"/>
        </w:rPr>
        <w:t>’</w:t>
      </w:r>
      <w:r>
        <w:rPr>
          <w:rFonts w:ascii="Arial" w:hAnsi="Arial"/>
        </w:rPr>
        <w:t xml:space="preserve">assurer le progrès et la civilisation des tribus indiennes au Canada, et sur la meilleure façon de gérer les biens des Indiens </w:t>
      </w:r>
      <w:proofErr w:type="gramStart"/>
      <w:r>
        <w:rPr>
          <w:rFonts w:ascii="Arial" w:hAnsi="Arial"/>
        </w:rPr>
        <w:t>de manière à ce</w:t>
      </w:r>
      <w:proofErr w:type="gramEnd"/>
      <w:r>
        <w:rPr>
          <w:rFonts w:ascii="Arial" w:hAnsi="Arial"/>
        </w:rPr>
        <w:t xml:space="preserve"> qu</w:t>
      </w:r>
      <w:r w:rsidR="00D86F5F">
        <w:rPr>
          <w:rFonts w:ascii="Arial" w:hAnsi="Arial"/>
        </w:rPr>
        <w:t>’</w:t>
      </w:r>
      <w:r>
        <w:rPr>
          <w:rFonts w:ascii="Arial" w:hAnsi="Arial"/>
        </w:rPr>
        <w:t>ils en tirent pleinement profit, sans entraver la colonisation du pays.</w:t>
      </w:r>
      <w:r w:rsidR="00B00233">
        <w:rPr>
          <w:rFonts w:ascii="Arial" w:hAnsi="Arial"/>
        </w:rPr>
        <w:t> </w:t>
      </w:r>
      <w:r>
        <w:rPr>
          <w:rFonts w:ascii="Arial" w:hAnsi="Arial"/>
        </w:rPr>
        <w:t xml:space="preserve">» Des questionnaires ont été envoyés aux surintendants locaux, aux missionnaires et aux </w:t>
      </w:r>
      <w:r>
        <w:rPr>
          <w:rFonts w:ascii="Arial" w:hAnsi="Arial"/>
        </w:rPr>
        <w:lastRenderedPageBreak/>
        <w:t>agents résidents de diverses collectivités autochtones pour leur demander des renseignements sur l</w:t>
      </w:r>
      <w:r w:rsidR="00D86F5F">
        <w:rPr>
          <w:rFonts w:ascii="Arial" w:hAnsi="Arial"/>
        </w:rPr>
        <w:t>’</w:t>
      </w:r>
      <w:r>
        <w:rPr>
          <w:rFonts w:ascii="Arial" w:hAnsi="Arial"/>
        </w:rPr>
        <w:t>enseignement aux Autochtones, les modes d</w:t>
      </w:r>
      <w:r w:rsidR="00D86F5F">
        <w:rPr>
          <w:rFonts w:ascii="Arial" w:hAnsi="Arial"/>
        </w:rPr>
        <w:t>’</w:t>
      </w:r>
      <w:r>
        <w:rPr>
          <w:rFonts w:ascii="Arial" w:hAnsi="Arial"/>
        </w:rPr>
        <w:t>emploi, la religion, les structures sociales et d</w:t>
      </w:r>
      <w:r w:rsidR="00D86F5F">
        <w:rPr>
          <w:rFonts w:ascii="Arial" w:hAnsi="Arial"/>
        </w:rPr>
        <w:t>’</w:t>
      </w:r>
      <w:r>
        <w:rPr>
          <w:rFonts w:ascii="Arial" w:hAnsi="Arial"/>
        </w:rPr>
        <w:t xml:space="preserve">autres sujets. Le rapport comprend des réponses à ces questionnaires ainsi que des rapports statistiques. Il se trouve dans le groupe </w:t>
      </w:r>
      <w:r>
        <w:rPr>
          <w:rFonts w:ascii="Arial" w:hAnsi="Arial"/>
          <w:i/>
        </w:rPr>
        <w:t>RG</w:t>
      </w:r>
      <w:r w:rsidR="00ED63EB">
        <w:rPr>
          <w:rFonts w:ascii="Arial" w:hAnsi="Arial"/>
          <w:i/>
        </w:rPr>
        <w:t> </w:t>
      </w:r>
      <w:r>
        <w:rPr>
          <w:rFonts w:ascii="Arial" w:hAnsi="Arial"/>
          <w:i/>
        </w:rPr>
        <w:t>18-9 Rapport des commissaires spéciaux pour s</w:t>
      </w:r>
      <w:r w:rsidR="00D86F5F">
        <w:rPr>
          <w:rFonts w:ascii="Arial" w:hAnsi="Arial"/>
          <w:i/>
        </w:rPr>
        <w:t>’</w:t>
      </w:r>
      <w:r>
        <w:rPr>
          <w:rFonts w:ascii="Arial" w:hAnsi="Arial"/>
          <w:i/>
        </w:rPr>
        <w:t>enquérir des affaires des Sauvages en Canada</w:t>
      </w:r>
      <w:r>
        <w:rPr>
          <w:rFonts w:ascii="Arial" w:hAnsi="Arial"/>
        </w:rPr>
        <w:t xml:space="preserve">. </w:t>
      </w:r>
      <w:hyperlink r:id="rId92"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18-9</w:t>
        </w:r>
      </w:hyperlink>
      <w:r>
        <w:rPr>
          <w:rFonts w:ascii="Arial" w:hAnsi="Arial"/>
        </w:rPr>
        <w:t xml:space="preserve">. Voir également les entrées sous </w:t>
      </w:r>
      <w:r>
        <w:rPr>
          <w:rFonts w:ascii="Arial" w:hAnsi="Arial"/>
          <w:i/>
        </w:rPr>
        <w:t>Autres documents relatifs aux terres</w:t>
      </w:r>
      <w:r>
        <w:rPr>
          <w:rFonts w:ascii="Arial" w:hAnsi="Arial"/>
        </w:rPr>
        <w:t xml:space="preserve"> (plus haut) et </w:t>
      </w:r>
      <w:r>
        <w:rPr>
          <w:rFonts w:ascii="Arial" w:hAnsi="Arial"/>
          <w:i/>
        </w:rPr>
        <w:t>Données de recensement</w:t>
      </w:r>
      <w:r>
        <w:rPr>
          <w:rFonts w:ascii="Arial" w:hAnsi="Arial"/>
        </w:rPr>
        <w:t xml:space="preserve"> (plus bas).</w:t>
      </w:r>
    </w:p>
    <w:p w14:paraId="08B5DBEC" w14:textId="77777777" w:rsidR="00155B97" w:rsidRDefault="00155B97" w:rsidP="00B8134A">
      <w:pPr>
        <w:jc w:val="both"/>
        <w:rPr>
          <w:rFonts w:ascii="Arial" w:hAnsi="Arial" w:cs="Arial"/>
          <w:sz w:val="22"/>
          <w:szCs w:val="22"/>
        </w:rPr>
      </w:pPr>
    </w:p>
    <w:p w14:paraId="142A6ACF" w14:textId="199539AA" w:rsidR="00F10023" w:rsidRPr="00D55D74" w:rsidRDefault="008B32E1" w:rsidP="00B8134A">
      <w:pPr>
        <w:pStyle w:val="Heading4"/>
        <w:jc w:val="both"/>
      </w:pPr>
      <w:bookmarkStart w:id="68" w:name="_Toc450767358"/>
      <w:bookmarkStart w:id="69" w:name="_Toc450804685"/>
      <w:bookmarkStart w:id="70" w:name="_Toc168052492"/>
      <w:r>
        <w:t>6. Pensionnats indiens</w:t>
      </w:r>
      <w:bookmarkEnd w:id="68"/>
      <w:bookmarkEnd w:id="69"/>
      <w:bookmarkEnd w:id="70"/>
    </w:p>
    <w:p w14:paraId="2AF2C299" w14:textId="77777777" w:rsidR="00537255" w:rsidRPr="00D55D74" w:rsidRDefault="00537255" w:rsidP="00B8134A">
      <w:pPr>
        <w:jc w:val="both"/>
        <w:rPr>
          <w:rFonts w:ascii="Arial" w:hAnsi="Arial" w:cs="Arial"/>
        </w:rPr>
      </w:pPr>
      <w:bookmarkStart w:id="71" w:name="_Toc37243695"/>
    </w:p>
    <w:p w14:paraId="063241BB" w14:textId="79DDE902" w:rsidR="2BCF0CA0" w:rsidRDefault="2BCF0CA0" w:rsidP="005D6615">
      <w:pPr>
        <w:jc w:val="both"/>
        <w:rPr>
          <w:rFonts w:ascii="Arial" w:hAnsi="Arial" w:cs="Arial"/>
        </w:rPr>
      </w:pPr>
      <w:r>
        <w:rPr>
          <w:rFonts w:ascii="Arial" w:hAnsi="Arial"/>
        </w:rPr>
        <w:t>La ligne d</w:t>
      </w:r>
      <w:r w:rsidR="00D86F5F">
        <w:rPr>
          <w:rFonts w:ascii="Arial" w:hAnsi="Arial"/>
        </w:rPr>
        <w:t>’</w:t>
      </w:r>
      <w:r>
        <w:rPr>
          <w:rFonts w:ascii="Arial" w:hAnsi="Arial"/>
        </w:rPr>
        <w:t xml:space="preserve">écoute téléphonique nationale de Résolution des questions des pensionnats indiens (1 866 925-4419) fournit des services émotionnels et de </w:t>
      </w:r>
      <w:proofErr w:type="spellStart"/>
      <w:r>
        <w:rPr>
          <w:rFonts w:ascii="Arial" w:hAnsi="Arial"/>
        </w:rPr>
        <w:t>situat</w:t>
      </w:r>
      <w:proofErr w:type="spellEnd"/>
      <w:r w:rsidR="002D029E">
        <w:rPr>
          <w:rFonts w:ascii="Arial" w:hAnsi="Arial"/>
        </w:rPr>
        <w:t xml:space="preserve"> </w:t>
      </w:r>
      <w:r>
        <w:rPr>
          <w:rFonts w:ascii="Arial" w:hAnsi="Arial"/>
        </w:rPr>
        <w:t xml:space="preserve">ion de crise aux survivants des pensionnats. La ligne d’écoute est également une façon de recevoir des renseignements sur d’autres mesures de soutien en santé offertes par le Programme de soutien en santé : résolution des questions des pensionnats indiens de Santé Canada. </w:t>
      </w:r>
      <w:hyperlink r:id="rId93">
        <w:r>
          <w:rPr>
            <w:rStyle w:val="Hyperlink"/>
            <w:rFonts w:ascii="Arial" w:hAnsi="Arial"/>
          </w:rPr>
          <w:t>Cliquez ici pour accéder à de plus amples renseignements à propos de ce programme</w:t>
        </w:r>
      </w:hyperlink>
      <w:r>
        <w:rPr>
          <w:rFonts w:ascii="Arial" w:hAnsi="Arial"/>
        </w:rPr>
        <w:t>. La Ligne d</w:t>
      </w:r>
      <w:r w:rsidR="00D86F5F">
        <w:rPr>
          <w:rFonts w:ascii="Arial" w:hAnsi="Arial"/>
        </w:rPr>
        <w:t>’</w:t>
      </w:r>
      <w:r>
        <w:rPr>
          <w:rFonts w:ascii="Arial" w:hAnsi="Arial"/>
        </w:rPr>
        <w:t>écoute d</w:t>
      </w:r>
      <w:r w:rsidR="00D86F5F">
        <w:rPr>
          <w:rFonts w:ascii="Arial" w:hAnsi="Arial"/>
        </w:rPr>
        <w:t>’</w:t>
      </w:r>
      <w:r>
        <w:rPr>
          <w:rFonts w:ascii="Arial" w:hAnsi="Arial"/>
        </w:rPr>
        <w:t>espoir pour le mieux-être (1 855 242-3310) offre des services immédiats de counselling en santé mentale et d’intervention en situation de crise à l’ensemble des Autochtones du Canada.</w:t>
      </w:r>
    </w:p>
    <w:p w14:paraId="051A5627" w14:textId="3AD4FD74" w:rsidR="125B1A19" w:rsidRDefault="125B1A19" w:rsidP="005D6615">
      <w:pPr>
        <w:jc w:val="both"/>
        <w:rPr>
          <w:rFonts w:ascii="Arial" w:hAnsi="Arial" w:cs="Arial"/>
        </w:rPr>
      </w:pPr>
    </w:p>
    <w:p w14:paraId="27AB26CB" w14:textId="5621D17E" w:rsidR="0074541C" w:rsidRDefault="0038491B" w:rsidP="005D6615">
      <w:pPr>
        <w:jc w:val="both"/>
        <w:rPr>
          <w:rFonts w:ascii="Arial" w:hAnsi="Arial" w:cs="Arial"/>
        </w:rPr>
      </w:pPr>
      <w:r>
        <w:rPr>
          <w:rFonts w:ascii="Arial" w:hAnsi="Arial"/>
        </w:rPr>
        <w:t>Le système des pensionnats indiens était un réseau d</w:t>
      </w:r>
      <w:r w:rsidR="00D86F5F">
        <w:rPr>
          <w:rFonts w:ascii="Arial" w:hAnsi="Arial"/>
        </w:rPr>
        <w:t>’</w:t>
      </w:r>
      <w:r>
        <w:rPr>
          <w:rFonts w:ascii="Arial" w:hAnsi="Arial"/>
        </w:rPr>
        <w:t>internats religieux parrainé par l</w:t>
      </w:r>
      <w:r w:rsidR="00D86F5F">
        <w:rPr>
          <w:rFonts w:ascii="Arial" w:hAnsi="Arial"/>
        </w:rPr>
        <w:t>’</w:t>
      </w:r>
      <w:r>
        <w:rPr>
          <w:rFonts w:ascii="Arial" w:hAnsi="Arial"/>
        </w:rPr>
        <w:t>État et conçu pour assimiler les enfants autochtones à la société euro-canadienne. Dans le cadre de ce système, on procédait notamment au retrait forcé d’enfants autochtones de leur famille, de leur communauté, de leur culture et de leur mode de vie. Bon nombre d’enfants ont été victimes d</w:t>
      </w:r>
      <w:r w:rsidR="00D86F5F">
        <w:rPr>
          <w:rFonts w:ascii="Arial" w:hAnsi="Arial"/>
        </w:rPr>
        <w:t>’</w:t>
      </w:r>
      <w:r>
        <w:rPr>
          <w:rFonts w:ascii="Arial" w:hAnsi="Arial"/>
        </w:rPr>
        <w:t xml:space="preserve">abus émotionnels, physiques et sexuels. Beaucoup d’enfants sont morts dans les pensionnats. Le système a été en activité en Ontario de 1831 (année où le Mohawk Institute de Brantford a commencé à admettre des élèves internes) à 1991 (année de la fermeture de l’école secondaire </w:t>
      </w:r>
      <w:proofErr w:type="spellStart"/>
      <w:r>
        <w:rPr>
          <w:rFonts w:ascii="Arial" w:hAnsi="Arial"/>
        </w:rPr>
        <w:t>Stirland</w:t>
      </w:r>
      <w:proofErr w:type="spellEnd"/>
      <w:r>
        <w:rPr>
          <w:rFonts w:ascii="Arial" w:hAnsi="Arial"/>
        </w:rPr>
        <w:t xml:space="preserve"> Lake).</w:t>
      </w:r>
    </w:p>
    <w:p w14:paraId="3D9CD4CA" w14:textId="77777777" w:rsidR="0074541C" w:rsidRDefault="0074541C" w:rsidP="005D6615">
      <w:pPr>
        <w:jc w:val="both"/>
        <w:rPr>
          <w:rFonts w:ascii="Arial" w:hAnsi="Arial" w:cs="Arial"/>
        </w:rPr>
      </w:pPr>
    </w:p>
    <w:p w14:paraId="50C8BFB8" w14:textId="6CAF27D2" w:rsidR="00C25223" w:rsidRDefault="00CC610B" w:rsidP="005D6615">
      <w:pPr>
        <w:jc w:val="both"/>
        <w:rPr>
          <w:rFonts w:ascii="Arial" w:hAnsi="Arial" w:cs="Arial"/>
        </w:rPr>
      </w:pPr>
      <w:r>
        <w:rPr>
          <w:rFonts w:ascii="Arial" w:hAnsi="Arial"/>
        </w:rPr>
        <w:t xml:space="preserve">En 2017, dans le cadre de notre réponse aux appels à l’action faits par la Commission de vérité et réconciliation du Canada (CVR), nous avons effectué une recherche dans nos fonds afin de trouver tous les documents en lien avec les pensionnats. Cette recherche a permis de découvrir 2 356 documents, principalement des documents textuels (616 pièces) et des photographies (1 736 pièces). Il s’agit notamment de documents se rapportant à chaque pensionnat indien en Ontario recensé par la Convention de règlement relative aux pensionnats indiens. </w:t>
      </w:r>
      <w:hyperlink r:id="rId94" w:history="1">
        <w:r>
          <w:rPr>
            <w:rStyle w:val="Hyperlink"/>
            <w:rFonts w:ascii="Arial" w:hAnsi="Arial"/>
          </w:rPr>
          <w:t>Cliquez ici pour obtenir de plus amples renseignements sur cette convention</w:t>
        </w:r>
      </w:hyperlink>
      <w:r>
        <w:rPr>
          <w:rFonts w:ascii="Arial" w:hAnsi="Arial"/>
        </w:rPr>
        <w:t xml:space="preserve">. Les documents ont été numérisés. Des copies numériques sont en voie d’être transférées au Centre national pour la vérité et la réconciliation au Manitoba. </w:t>
      </w:r>
      <w:hyperlink r:id="rId95" w:history="1">
        <w:r>
          <w:rPr>
            <w:rStyle w:val="Hyperlink"/>
            <w:rFonts w:ascii="Arial" w:hAnsi="Arial"/>
          </w:rPr>
          <w:t>Cliquez ici pour obtenir de plus amples renseignements sur le Centre national pour la vérité et la réconciliation</w:t>
        </w:r>
      </w:hyperlink>
      <w:r>
        <w:rPr>
          <w:rFonts w:ascii="Arial" w:hAnsi="Arial"/>
        </w:rPr>
        <w:t xml:space="preserve">. </w:t>
      </w:r>
    </w:p>
    <w:p w14:paraId="19101E92" w14:textId="178066D3" w:rsidR="00243FAC" w:rsidRDefault="00243FAC" w:rsidP="005D6615">
      <w:pPr>
        <w:jc w:val="both"/>
        <w:rPr>
          <w:rFonts w:ascii="Arial" w:hAnsi="Arial" w:cs="Arial"/>
        </w:rPr>
      </w:pPr>
    </w:p>
    <w:p w14:paraId="6DB63AD9" w14:textId="65936621" w:rsidR="00243FAC" w:rsidRDefault="00243FAC" w:rsidP="005D6615">
      <w:pPr>
        <w:jc w:val="both"/>
        <w:rPr>
          <w:rFonts w:ascii="Arial" w:hAnsi="Arial" w:cs="Arial"/>
        </w:rPr>
      </w:pPr>
      <w:r>
        <w:rPr>
          <w:rFonts w:ascii="Arial" w:hAnsi="Arial"/>
        </w:rPr>
        <w:t>Les documents gouvernementaux et privés qui suivent contiennent des quantités importantes de matériel relatif aux pensionnats. Une liste complète des résultats de la recherche effectuée pour la CVR est accessible sur demande. Veuillez consulter une ou un archiviste de référence.</w:t>
      </w:r>
    </w:p>
    <w:p w14:paraId="4B6C26B8" w14:textId="7FF8C513" w:rsidR="000E6A6D" w:rsidRPr="000E6A6D" w:rsidRDefault="000E6A6D" w:rsidP="00B8134A">
      <w:pPr>
        <w:jc w:val="both"/>
        <w:rPr>
          <w:rFonts w:ascii="Arial" w:hAnsi="Arial" w:cs="Arial"/>
        </w:rPr>
      </w:pPr>
    </w:p>
    <w:p w14:paraId="1051F727" w14:textId="374FE8CF" w:rsidR="1DCF4123" w:rsidRDefault="73259811" w:rsidP="00B8134A">
      <w:pPr>
        <w:pStyle w:val="Heading5"/>
        <w:spacing w:line="259" w:lineRule="auto"/>
        <w:jc w:val="both"/>
      </w:pPr>
      <w:bookmarkStart w:id="72" w:name="_Toc168052493"/>
      <w:r>
        <w:t>6.1 Inspections des écoles :</w:t>
      </w:r>
      <w:bookmarkEnd w:id="72"/>
    </w:p>
    <w:p w14:paraId="582AA1F0" w14:textId="1CF6136F" w:rsidR="5B316157" w:rsidRDefault="5B316157" w:rsidP="00B8134A">
      <w:pPr>
        <w:jc w:val="both"/>
      </w:pPr>
    </w:p>
    <w:p w14:paraId="3558DB5C" w14:textId="4CD3EC27" w:rsidR="1DCF4123" w:rsidRDefault="1DCF4123" w:rsidP="005D6615">
      <w:pPr>
        <w:jc w:val="both"/>
        <w:rPr>
          <w:rFonts w:ascii="Arial" w:hAnsi="Arial" w:cs="Arial"/>
        </w:rPr>
      </w:pPr>
      <w:r>
        <w:rPr>
          <w:rFonts w:ascii="Arial" w:hAnsi="Arial"/>
        </w:rPr>
        <w:t>Même si le gouvernement fédéral s’occupait de l’éducation des enfants autochtones, il faisait parfois appel à des inspecteurs d’école provinciaux pour inspecter les écoles. Des documents se rapportant à quelques-unes de ces inspections sont conservés dans nos fonds.</w:t>
      </w:r>
    </w:p>
    <w:p w14:paraId="17918393" w14:textId="77777777" w:rsidR="002149E3" w:rsidRDefault="002149E3" w:rsidP="005D6615">
      <w:pPr>
        <w:jc w:val="both"/>
        <w:rPr>
          <w:rFonts w:ascii="Arial" w:hAnsi="Arial" w:cs="Arial"/>
        </w:rPr>
      </w:pPr>
    </w:p>
    <w:p w14:paraId="254016A2" w14:textId="7FD6E9AD" w:rsidR="5B316157" w:rsidRDefault="5B316157" w:rsidP="00B8134A">
      <w:pPr>
        <w:spacing w:line="259" w:lineRule="auto"/>
        <w:jc w:val="both"/>
        <w:rPr>
          <w:rFonts w:ascii="Arial" w:hAnsi="Arial" w:cs="Arial"/>
        </w:rPr>
      </w:pPr>
    </w:p>
    <w:p w14:paraId="0FB6D2B4" w14:textId="283720C7" w:rsidR="1DCF4123" w:rsidRDefault="1DCF4123" w:rsidP="00B8134A">
      <w:pPr>
        <w:pStyle w:val="Heading6"/>
        <w:spacing w:line="259" w:lineRule="auto"/>
        <w:jc w:val="both"/>
      </w:pPr>
      <w:r>
        <w:t>Notes d’inspection d’inspecteurs d’écoles privées – RG</w:t>
      </w:r>
      <w:r w:rsidR="00ED63EB">
        <w:t> </w:t>
      </w:r>
      <w:r>
        <w:t>2-111</w:t>
      </w:r>
    </w:p>
    <w:p w14:paraId="54263B18" w14:textId="7F871517" w:rsidR="5B316157" w:rsidRDefault="5B316157" w:rsidP="00B8134A">
      <w:pPr>
        <w:spacing w:line="259" w:lineRule="auto"/>
        <w:jc w:val="both"/>
        <w:rPr>
          <w:rFonts w:ascii="Arial" w:hAnsi="Arial" w:cs="Arial"/>
        </w:rPr>
      </w:pPr>
    </w:p>
    <w:p w14:paraId="3A4F8CD5" w14:textId="2AD78866" w:rsidR="1DCF4123" w:rsidRDefault="00FD628D" w:rsidP="005D6615">
      <w:pPr>
        <w:jc w:val="both"/>
        <w:rPr>
          <w:rFonts w:ascii="Arial" w:hAnsi="Arial" w:cs="Arial"/>
        </w:rPr>
      </w:pPr>
      <w:r>
        <w:rPr>
          <w:rFonts w:ascii="Arial" w:hAnsi="Arial"/>
        </w:rPr>
        <w:t>Les documents incluent des notes d’inspection prises par les inspecteurs durant les inspections d’écoles privées. Les notes d’inspection contiennent les observations des inspecteurs sur l’état de l’école, les qualifications et le travail des enseignants et le travail des élèves.</w:t>
      </w:r>
      <w:r w:rsidR="002A5A3D">
        <w:rPr>
          <w:rFonts w:ascii="Arial" w:hAnsi="Arial"/>
        </w:rPr>
        <w:t xml:space="preserve"> </w:t>
      </w:r>
      <w:r>
        <w:rPr>
          <w:rFonts w:ascii="Arial" w:hAnsi="Arial"/>
        </w:rPr>
        <w:t xml:space="preserve">Ces documents contiennent deux rapports manuscrits sur le pensionnat indien de </w:t>
      </w:r>
      <w:proofErr w:type="spellStart"/>
      <w:r>
        <w:rPr>
          <w:rFonts w:ascii="Arial" w:hAnsi="Arial"/>
        </w:rPr>
        <w:t>Spanish</w:t>
      </w:r>
      <w:proofErr w:type="spellEnd"/>
      <w:r>
        <w:rPr>
          <w:rFonts w:ascii="Arial" w:hAnsi="Arial"/>
        </w:rPr>
        <w:t xml:space="preserve"> pour les années</w:t>
      </w:r>
      <w:r w:rsidR="00ED63EB">
        <w:rPr>
          <w:rFonts w:ascii="Arial" w:hAnsi="Arial"/>
        </w:rPr>
        <w:t> </w:t>
      </w:r>
      <w:r>
        <w:rPr>
          <w:rFonts w:ascii="Arial" w:hAnsi="Arial"/>
        </w:rPr>
        <w:t xml:space="preserve">1950 et 1951. Les rapports contiennent des commentaires sur le personnel, le programme d’études, l’enseignement, l’hébergement, l’équipement et les fournitures, ainsi que sur la réussite scolaire des élèves. </w:t>
      </w:r>
      <w:hyperlink r:id="rId96"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2-111</w:t>
        </w:r>
      </w:hyperlink>
      <w:r>
        <w:rPr>
          <w:rFonts w:ascii="Arial" w:hAnsi="Arial"/>
        </w:rPr>
        <w:t>.</w:t>
      </w:r>
    </w:p>
    <w:p w14:paraId="6DB6D44E" w14:textId="56EBFD19" w:rsidR="5B316157" w:rsidRDefault="5B316157" w:rsidP="00B8134A">
      <w:pPr>
        <w:spacing w:line="259" w:lineRule="auto"/>
        <w:jc w:val="both"/>
        <w:rPr>
          <w:rFonts w:ascii="Arial" w:hAnsi="Arial" w:cs="Arial"/>
        </w:rPr>
      </w:pPr>
    </w:p>
    <w:p w14:paraId="67DBA222" w14:textId="57C57686" w:rsidR="1DCF4123" w:rsidRDefault="1DCF4123" w:rsidP="00B8134A">
      <w:pPr>
        <w:pStyle w:val="Heading6"/>
        <w:spacing w:line="259" w:lineRule="auto"/>
        <w:jc w:val="both"/>
      </w:pPr>
      <w:r>
        <w:t>Dossiers sur les écoles privées du ministère de l’Éducation – RG</w:t>
      </w:r>
      <w:r w:rsidR="00ED63EB">
        <w:t> </w:t>
      </w:r>
      <w:r>
        <w:t>2-219</w:t>
      </w:r>
    </w:p>
    <w:p w14:paraId="24221CBE" w14:textId="66DA85C4" w:rsidR="5B316157" w:rsidRPr="003E0DC3" w:rsidRDefault="5B316157" w:rsidP="00B8134A">
      <w:pPr>
        <w:jc w:val="both"/>
      </w:pPr>
    </w:p>
    <w:p w14:paraId="1E99744B" w14:textId="58D65AEF" w:rsidR="1DCF4123" w:rsidRDefault="008A1889" w:rsidP="005D6615">
      <w:pPr>
        <w:spacing w:after="200"/>
        <w:jc w:val="both"/>
        <w:rPr>
          <w:rFonts w:ascii="Arial" w:eastAsia="Arial" w:hAnsi="Arial" w:cs="Arial"/>
          <w:color w:val="632423" w:themeColor="accent2" w:themeShade="80"/>
        </w:rPr>
      </w:pPr>
      <w:r>
        <w:rPr>
          <w:rFonts w:ascii="Arial" w:hAnsi="Arial"/>
        </w:rPr>
        <w:t>Ces dossiers contiennent des documents administratifs et opérationnels se rapportant à la réglementation des écoles privées et à l’évaluation de la réussite scolaire des élèves dans ces écoles. Ils contiennent 24 dossiers en lien avec les pensionnats indiens datant des années</w:t>
      </w:r>
      <w:r w:rsidR="00ED63EB">
        <w:rPr>
          <w:rFonts w:ascii="Arial" w:hAnsi="Arial"/>
        </w:rPr>
        <w:t> </w:t>
      </w:r>
      <w:r>
        <w:rPr>
          <w:rFonts w:ascii="Arial" w:hAnsi="Arial"/>
        </w:rPr>
        <w:t>1982 à 1985. Ils contiennent également des rapports d’inspection, des avis d</w:t>
      </w:r>
      <w:r w:rsidR="00D86F5F">
        <w:rPr>
          <w:rFonts w:ascii="Arial" w:hAnsi="Arial"/>
        </w:rPr>
        <w:t>’</w:t>
      </w:r>
      <w:r>
        <w:rPr>
          <w:rFonts w:ascii="Arial" w:hAnsi="Arial"/>
        </w:rPr>
        <w:t xml:space="preserve">intention d’exploiter une école privée, de la correspondance, des procès-verbaux et des notes se rapportant aux écoles suivantes : Cristal Lake, Bishop </w:t>
      </w:r>
      <w:proofErr w:type="spellStart"/>
      <w:r>
        <w:rPr>
          <w:rFonts w:ascii="Arial" w:hAnsi="Arial"/>
        </w:rPr>
        <w:t>Horden</w:t>
      </w:r>
      <w:proofErr w:type="spellEnd"/>
      <w:r>
        <w:rPr>
          <w:rFonts w:ascii="Arial" w:hAnsi="Arial"/>
        </w:rPr>
        <w:t xml:space="preserve"> Hall, </w:t>
      </w:r>
      <w:proofErr w:type="spellStart"/>
      <w:r>
        <w:rPr>
          <w:rFonts w:ascii="Arial" w:hAnsi="Arial"/>
        </w:rPr>
        <w:t>Poplar</w:t>
      </w:r>
      <w:proofErr w:type="spellEnd"/>
      <w:r>
        <w:rPr>
          <w:rFonts w:ascii="Arial" w:hAnsi="Arial"/>
        </w:rPr>
        <w:t xml:space="preserve"> Hill, </w:t>
      </w:r>
      <w:proofErr w:type="spellStart"/>
      <w:r>
        <w:rPr>
          <w:rFonts w:ascii="Arial" w:hAnsi="Arial"/>
        </w:rPr>
        <w:t>Pelican</w:t>
      </w:r>
      <w:proofErr w:type="spellEnd"/>
      <w:r>
        <w:rPr>
          <w:rFonts w:ascii="Arial" w:hAnsi="Arial"/>
        </w:rPr>
        <w:t xml:space="preserve"> Lake (Sioux </w:t>
      </w:r>
      <w:proofErr w:type="spellStart"/>
      <w:r>
        <w:rPr>
          <w:rFonts w:ascii="Arial" w:hAnsi="Arial"/>
        </w:rPr>
        <w:t>Lookout</w:t>
      </w:r>
      <w:proofErr w:type="spellEnd"/>
      <w:r>
        <w:rPr>
          <w:rFonts w:ascii="Arial" w:hAnsi="Arial"/>
        </w:rPr>
        <w:t xml:space="preserve">), St. </w:t>
      </w:r>
      <w:proofErr w:type="spellStart"/>
      <w:r>
        <w:rPr>
          <w:rFonts w:ascii="Arial" w:hAnsi="Arial"/>
        </w:rPr>
        <w:t>Joseph’s</w:t>
      </w:r>
      <w:proofErr w:type="spellEnd"/>
      <w:r>
        <w:rPr>
          <w:rFonts w:ascii="Arial" w:hAnsi="Arial"/>
        </w:rPr>
        <w:t xml:space="preserve"> (Fort William) et </w:t>
      </w:r>
      <w:proofErr w:type="spellStart"/>
      <w:r>
        <w:rPr>
          <w:rFonts w:ascii="Arial" w:hAnsi="Arial"/>
        </w:rPr>
        <w:t>Stirland</w:t>
      </w:r>
      <w:proofErr w:type="spellEnd"/>
      <w:r>
        <w:rPr>
          <w:rFonts w:ascii="Arial" w:hAnsi="Arial"/>
        </w:rPr>
        <w:t xml:space="preserve"> Lake (Académie </w:t>
      </w:r>
      <w:proofErr w:type="spellStart"/>
      <w:r>
        <w:rPr>
          <w:rFonts w:ascii="Arial" w:hAnsi="Arial"/>
        </w:rPr>
        <w:t>Wahbon</w:t>
      </w:r>
      <w:proofErr w:type="spellEnd"/>
      <w:r>
        <w:rPr>
          <w:rFonts w:ascii="Arial" w:hAnsi="Arial"/>
        </w:rPr>
        <w:t xml:space="preserve"> Bay). </w:t>
      </w:r>
      <w:hyperlink r:id="rId97"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2-219</w:t>
        </w:r>
      </w:hyperlink>
      <w:r>
        <w:rPr>
          <w:rFonts w:ascii="Arial" w:hAnsi="Arial"/>
        </w:rPr>
        <w:t>.</w:t>
      </w:r>
    </w:p>
    <w:p w14:paraId="338ED01E" w14:textId="5E4CDAB8" w:rsidR="1DCF4123" w:rsidRDefault="1DCF4123" w:rsidP="00B8134A">
      <w:pPr>
        <w:pStyle w:val="Heading6"/>
        <w:spacing w:line="259" w:lineRule="auto"/>
        <w:jc w:val="both"/>
      </w:pPr>
      <w:r>
        <w:t>Documents de l’inspectorat des écoles publiques d’Algoma – RG</w:t>
      </w:r>
      <w:r w:rsidR="00ED63EB">
        <w:t> </w:t>
      </w:r>
      <w:r>
        <w:t>2-98</w:t>
      </w:r>
    </w:p>
    <w:p w14:paraId="28B9A0F4" w14:textId="30B98C5E" w:rsidR="5B316157" w:rsidRPr="003E0DC3" w:rsidRDefault="5B316157" w:rsidP="00B8134A">
      <w:pPr>
        <w:jc w:val="both"/>
      </w:pPr>
    </w:p>
    <w:p w14:paraId="3846025B" w14:textId="44EF3248" w:rsidR="1DCF4123" w:rsidRDefault="008A1889" w:rsidP="005D6615">
      <w:pPr>
        <w:spacing w:after="200"/>
        <w:jc w:val="both"/>
        <w:rPr>
          <w:rFonts w:ascii="Arial" w:eastAsia="Arial" w:hAnsi="Arial" w:cs="Arial"/>
          <w:color w:val="632423" w:themeColor="accent2" w:themeShade="80"/>
        </w:rPr>
      </w:pPr>
      <w:r>
        <w:rPr>
          <w:rFonts w:ascii="Arial" w:hAnsi="Arial"/>
        </w:rPr>
        <w:t xml:space="preserve">Ces documents ont été créés ou obtenus par les inspecteurs d’écoles publiques du district d’Algoma dans le cadre de leurs fonctions. Ils incluent plusieurs groupes de documents se rapportant aux pensionnats indiens, dont le plus important est le groupe </w:t>
      </w:r>
      <w:r>
        <w:rPr>
          <w:rFonts w:ascii="Arial" w:hAnsi="Arial"/>
          <w:i/>
        </w:rPr>
        <w:t>RG</w:t>
      </w:r>
      <w:r w:rsidR="00ED63EB">
        <w:rPr>
          <w:rFonts w:ascii="Arial" w:hAnsi="Arial"/>
          <w:i/>
        </w:rPr>
        <w:t> </w:t>
      </w:r>
      <w:r>
        <w:rPr>
          <w:rFonts w:ascii="Arial" w:hAnsi="Arial"/>
          <w:i/>
        </w:rPr>
        <w:t>2-98-8 Correspondance de L.A. Green, inspecteur des écoles publiques d’Algoma</w:t>
      </w:r>
      <w:r>
        <w:rPr>
          <w:rFonts w:ascii="Arial" w:hAnsi="Arial"/>
        </w:rPr>
        <w:t>. Le groupe RG</w:t>
      </w:r>
      <w:r w:rsidR="00ED63EB">
        <w:rPr>
          <w:rFonts w:ascii="Arial" w:hAnsi="Arial"/>
        </w:rPr>
        <w:t> </w:t>
      </w:r>
      <w:r>
        <w:rPr>
          <w:rFonts w:ascii="Arial" w:hAnsi="Arial"/>
        </w:rPr>
        <w:t xml:space="preserve">2-98 inclut de la correspondance, des ébauches de rapports d’inspection, des notes, des candidatures pour des postes d’enseignant et des reçus d’inspections. Les documents vont de 1878 à 1926 et ont principalement trait au pensionnat indien de </w:t>
      </w:r>
      <w:proofErr w:type="spellStart"/>
      <w:r>
        <w:rPr>
          <w:rFonts w:ascii="Arial" w:hAnsi="Arial"/>
        </w:rPr>
        <w:t>Shingwauk</w:t>
      </w:r>
      <w:proofErr w:type="spellEnd"/>
      <w:r>
        <w:rPr>
          <w:rFonts w:ascii="Arial" w:hAnsi="Arial"/>
        </w:rPr>
        <w:t xml:space="preserve">. Les autres écoles mentionnées incluent St. </w:t>
      </w:r>
      <w:proofErr w:type="spellStart"/>
      <w:r>
        <w:rPr>
          <w:rFonts w:ascii="Arial" w:hAnsi="Arial"/>
        </w:rPr>
        <w:t>Joseph’s</w:t>
      </w:r>
      <w:proofErr w:type="spellEnd"/>
      <w:r>
        <w:rPr>
          <w:rFonts w:ascii="Arial" w:hAnsi="Arial"/>
        </w:rPr>
        <w:t xml:space="preserve"> (Fort William), </w:t>
      </w:r>
      <w:proofErr w:type="spellStart"/>
      <w:r>
        <w:rPr>
          <w:rFonts w:ascii="Arial" w:hAnsi="Arial"/>
        </w:rPr>
        <w:t>Wawanosh</w:t>
      </w:r>
      <w:proofErr w:type="spellEnd"/>
      <w:r>
        <w:rPr>
          <w:rFonts w:ascii="Arial" w:hAnsi="Arial"/>
        </w:rPr>
        <w:t xml:space="preserve"> Home, </w:t>
      </w:r>
      <w:proofErr w:type="spellStart"/>
      <w:r>
        <w:rPr>
          <w:rFonts w:ascii="Arial" w:hAnsi="Arial"/>
        </w:rPr>
        <w:t>Spanish</w:t>
      </w:r>
      <w:proofErr w:type="spellEnd"/>
      <w:r>
        <w:rPr>
          <w:rFonts w:ascii="Arial" w:hAnsi="Arial"/>
        </w:rPr>
        <w:t xml:space="preserve">, Mohawk Institute et Mount Elgin. Ce groupe de documents contient également plusieurs mentions de l’externat Garden River. </w:t>
      </w:r>
      <w:hyperlink r:id="rId98"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2-98</w:t>
        </w:r>
      </w:hyperlink>
      <w:r>
        <w:rPr>
          <w:rFonts w:ascii="Arial" w:hAnsi="Arial"/>
        </w:rPr>
        <w:t xml:space="preserve">. </w:t>
      </w:r>
    </w:p>
    <w:p w14:paraId="6077DBF7" w14:textId="5E1927CC" w:rsidR="1DCF4123" w:rsidRDefault="10723868" w:rsidP="00B8134A">
      <w:pPr>
        <w:pStyle w:val="Heading5"/>
        <w:spacing w:line="259" w:lineRule="auto"/>
        <w:jc w:val="both"/>
      </w:pPr>
      <w:bookmarkStart w:id="73" w:name="_Toc168052494"/>
      <w:r>
        <w:lastRenderedPageBreak/>
        <w:t>6.2 Établissements scolaires :</w:t>
      </w:r>
      <w:bookmarkEnd w:id="73"/>
    </w:p>
    <w:p w14:paraId="267BD092" w14:textId="0044A1E5" w:rsidR="5B316157" w:rsidRDefault="5B316157" w:rsidP="00B8134A">
      <w:pPr>
        <w:jc w:val="both"/>
      </w:pPr>
    </w:p>
    <w:p w14:paraId="5EC97195" w14:textId="599F161C" w:rsidR="1DCF4123" w:rsidRDefault="1DCF4123" w:rsidP="005D6615">
      <w:pPr>
        <w:spacing w:after="200"/>
        <w:jc w:val="both"/>
        <w:rPr>
          <w:rFonts w:ascii="Arial" w:eastAsia="Arial" w:hAnsi="Arial" w:cs="Arial"/>
          <w:color w:val="632423" w:themeColor="accent2" w:themeShade="80"/>
        </w:rPr>
      </w:pPr>
      <w:r>
        <w:rPr>
          <w:rFonts w:ascii="Arial" w:hAnsi="Arial"/>
        </w:rPr>
        <w:t>Plusieurs groupes de documents dans nos fonds se rapportent aux bâtiments des pensionnats en tant que tels. Ils comprennent de la correspondance avec le gouvernement fédéral à propos de l’entretien et de la cession du terrain et des bâtiments après la fermeture des écoles.</w:t>
      </w:r>
    </w:p>
    <w:p w14:paraId="742262E3" w14:textId="6C16F31D" w:rsidR="1DCF4123" w:rsidRPr="00EA5DFC" w:rsidRDefault="1DCF4123" w:rsidP="00B8134A">
      <w:pPr>
        <w:pStyle w:val="Heading6"/>
        <w:spacing w:line="259" w:lineRule="auto"/>
        <w:jc w:val="both"/>
      </w:pPr>
      <w:r>
        <w:t xml:space="preserve">Photographies aériennes de l'inventaire des ressources forestières -– RG 1-429-7 </w:t>
      </w:r>
    </w:p>
    <w:p w14:paraId="6CDA929B" w14:textId="73919921" w:rsidR="5B316157" w:rsidRDefault="5B316157" w:rsidP="005D6615">
      <w:pPr>
        <w:jc w:val="both"/>
      </w:pPr>
    </w:p>
    <w:p w14:paraId="2023FA84" w14:textId="78F8D539" w:rsidR="1DCF4123" w:rsidRDefault="008A1889" w:rsidP="005D6615">
      <w:pPr>
        <w:spacing w:after="200"/>
        <w:jc w:val="both"/>
        <w:rPr>
          <w:rFonts w:ascii="Arial" w:eastAsia="Arial" w:hAnsi="Arial" w:cs="Arial"/>
        </w:rPr>
      </w:pPr>
      <w:r>
        <w:rPr>
          <w:rFonts w:ascii="Arial" w:hAnsi="Arial"/>
        </w:rPr>
        <w:t xml:space="preserve">Il s’agit de photos aériennes prises par le ministère des Richesses naturelles de 1946 à 1999 pour réaliser l’inventaire des ressources forestières. Le dossier contient des photos aériennes des écoles suivantes : Bishop </w:t>
      </w:r>
      <w:proofErr w:type="spellStart"/>
      <w:r>
        <w:rPr>
          <w:rFonts w:ascii="Arial" w:hAnsi="Arial"/>
        </w:rPr>
        <w:t>Horden</w:t>
      </w:r>
      <w:proofErr w:type="spellEnd"/>
      <w:r>
        <w:rPr>
          <w:rFonts w:ascii="Arial" w:hAnsi="Arial"/>
        </w:rPr>
        <w:t xml:space="preserve"> Hall, Cecilia Jeffrey, Chapleau (St. John’s), Fort Frances, St. </w:t>
      </w:r>
      <w:proofErr w:type="spellStart"/>
      <w:r>
        <w:rPr>
          <w:rFonts w:ascii="Arial" w:hAnsi="Arial"/>
        </w:rPr>
        <w:t>Joseph’s</w:t>
      </w:r>
      <w:proofErr w:type="spellEnd"/>
      <w:r>
        <w:rPr>
          <w:rFonts w:ascii="Arial" w:hAnsi="Arial"/>
        </w:rPr>
        <w:t xml:space="preserve"> (Fort William), McIntosh, Mohawk Institute, Mount Elgin, </w:t>
      </w:r>
      <w:proofErr w:type="spellStart"/>
      <w:r>
        <w:rPr>
          <w:rFonts w:ascii="Arial" w:hAnsi="Arial"/>
        </w:rPr>
        <w:t>Pelican</w:t>
      </w:r>
      <w:proofErr w:type="spellEnd"/>
      <w:r>
        <w:rPr>
          <w:rFonts w:ascii="Arial" w:hAnsi="Arial"/>
        </w:rPr>
        <w:t xml:space="preserve"> Lake (Sioux </w:t>
      </w:r>
      <w:proofErr w:type="spellStart"/>
      <w:r>
        <w:rPr>
          <w:rFonts w:ascii="Arial" w:hAnsi="Arial"/>
        </w:rPr>
        <w:t>Lookout</w:t>
      </w:r>
      <w:proofErr w:type="spellEnd"/>
      <w:r>
        <w:rPr>
          <w:rFonts w:ascii="Arial" w:hAnsi="Arial"/>
        </w:rPr>
        <w:t xml:space="preserve">), </w:t>
      </w:r>
      <w:proofErr w:type="spellStart"/>
      <w:r>
        <w:rPr>
          <w:rFonts w:ascii="Arial" w:hAnsi="Arial"/>
        </w:rPr>
        <w:t>Poplar</w:t>
      </w:r>
      <w:proofErr w:type="spellEnd"/>
      <w:r>
        <w:rPr>
          <w:rFonts w:ascii="Arial" w:hAnsi="Arial"/>
        </w:rPr>
        <w:t xml:space="preserve"> Hill, St. </w:t>
      </w:r>
      <w:proofErr w:type="spellStart"/>
      <w:r>
        <w:rPr>
          <w:rFonts w:ascii="Arial" w:hAnsi="Arial"/>
        </w:rPr>
        <w:t>Mary’s</w:t>
      </w:r>
      <w:proofErr w:type="spellEnd"/>
      <w:r>
        <w:rPr>
          <w:rFonts w:ascii="Arial" w:hAnsi="Arial"/>
        </w:rPr>
        <w:t xml:space="preserve"> (Kenora), </w:t>
      </w:r>
      <w:proofErr w:type="spellStart"/>
      <w:r>
        <w:rPr>
          <w:rFonts w:ascii="Arial" w:hAnsi="Arial"/>
        </w:rPr>
        <w:t>Shingwauk</w:t>
      </w:r>
      <w:proofErr w:type="spellEnd"/>
      <w:r>
        <w:rPr>
          <w:rFonts w:ascii="Arial" w:hAnsi="Arial"/>
        </w:rPr>
        <w:t xml:space="preserve">, </w:t>
      </w:r>
      <w:proofErr w:type="spellStart"/>
      <w:r>
        <w:rPr>
          <w:rFonts w:ascii="Arial" w:hAnsi="Arial"/>
        </w:rPr>
        <w:t>Spanish</w:t>
      </w:r>
      <w:proofErr w:type="spellEnd"/>
      <w:r>
        <w:rPr>
          <w:rFonts w:ascii="Arial" w:hAnsi="Arial"/>
        </w:rPr>
        <w:t xml:space="preserve">, </w:t>
      </w:r>
      <w:proofErr w:type="spellStart"/>
      <w:r>
        <w:rPr>
          <w:rFonts w:ascii="Arial" w:hAnsi="Arial"/>
        </w:rPr>
        <w:t>Stirland</w:t>
      </w:r>
      <w:proofErr w:type="spellEnd"/>
      <w:r>
        <w:rPr>
          <w:rFonts w:ascii="Arial" w:hAnsi="Arial"/>
        </w:rPr>
        <w:t xml:space="preserve"> Lake et Wikwemikong. </w:t>
      </w:r>
      <w:hyperlink r:id="rId99"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1-429-7</w:t>
        </w:r>
      </w:hyperlink>
      <w:r>
        <w:rPr>
          <w:rFonts w:ascii="Arial" w:hAnsi="Arial"/>
        </w:rPr>
        <w:t>.</w:t>
      </w:r>
    </w:p>
    <w:p w14:paraId="3AFC4C35" w14:textId="29E4D89A" w:rsidR="00B221C7" w:rsidRDefault="00B221C7" w:rsidP="005D6615">
      <w:pPr>
        <w:spacing w:after="200"/>
        <w:jc w:val="both"/>
        <w:rPr>
          <w:rFonts w:ascii="Arial" w:eastAsia="Arial" w:hAnsi="Arial" w:cs="Arial"/>
          <w:color w:val="632423" w:themeColor="accent2" w:themeShade="80"/>
        </w:rPr>
      </w:pPr>
      <w:r>
        <w:rPr>
          <w:rFonts w:ascii="Arial" w:hAnsi="Arial"/>
        </w:rPr>
        <w:t xml:space="preserve">Pour de plus amples renseignements à propos de ces documents, voir la section plus haut sur les photographies aériennes à la section </w:t>
      </w:r>
      <w:r>
        <w:rPr>
          <w:rFonts w:ascii="Arial" w:hAnsi="Arial"/>
          <w:i/>
        </w:rPr>
        <w:t>La terre</w:t>
      </w:r>
      <w:r>
        <w:rPr>
          <w:rFonts w:ascii="Arial" w:hAnsi="Arial"/>
        </w:rPr>
        <w:t xml:space="preserve">. </w:t>
      </w:r>
    </w:p>
    <w:p w14:paraId="7641BD98" w14:textId="3D6D3A6E" w:rsidR="1DCF4123" w:rsidRDefault="1DCF4123" w:rsidP="00B8134A">
      <w:pPr>
        <w:pStyle w:val="Heading6"/>
        <w:spacing w:line="259" w:lineRule="auto"/>
        <w:jc w:val="both"/>
      </w:pPr>
      <w:r>
        <w:t>Dossiers du programme de la Division du génie sanitaire – RG</w:t>
      </w:r>
      <w:r w:rsidR="00ED63EB">
        <w:t> </w:t>
      </w:r>
      <w:r>
        <w:t>84-22</w:t>
      </w:r>
    </w:p>
    <w:p w14:paraId="1EA5C18B" w14:textId="1266D7E1" w:rsidR="5B316157" w:rsidRPr="003E0DC3" w:rsidRDefault="5B316157" w:rsidP="00B8134A">
      <w:pPr>
        <w:jc w:val="both"/>
      </w:pPr>
    </w:p>
    <w:p w14:paraId="5B4C5C8B" w14:textId="2619E5D1" w:rsidR="1DCF4123" w:rsidRDefault="008A1889" w:rsidP="005D6615">
      <w:pPr>
        <w:spacing w:after="200"/>
        <w:jc w:val="both"/>
        <w:rPr>
          <w:rFonts w:ascii="Arial" w:eastAsia="Arial" w:hAnsi="Arial" w:cs="Arial"/>
          <w:color w:val="632423" w:themeColor="accent2" w:themeShade="80"/>
        </w:rPr>
      </w:pPr>
      <w:r>
        <w:rPr>
          <w:rFonts w:ascii="Arial" w:hAnsi="Arial"/>
        </w:rPr>
        <w:t>Ces documents relatent les activités de la Division du génie sanitaire de la Commission des ressources en eau de l</w:t>
      </w:r>
      <w:r w:rsidR="00D86F5F">
        <w:rPr>
          <w:rFonts w:ascii="Arial" w:hAnsi="Arial"/>
        </w:rPr>
        <w:t>’</w:t>
      </w:r>
      <w:r>
        <w:rPr>
          <w:rFonts w:ascii="Arial" w:hAnsi="Arial"/>
        </w:rPr>
        <w:t>Ontario dans les domaines de l’approvisionnement en eau, du contrôle de la pollution et de la réglementation de la plomberie. Les dossiers contiennent de la correspondance de l’année</w:t>
      </w:r>
      <w:r w:rsidR="00ED63EB">
        <w:rPr>
          <w:rFonts w:ascii="Arial" w:hAnsi="Arial"/>
        </w:rPr>
        <w:t> </w:t>
      </w:r>
      <w:r>
        <w:rPr>
          <w:rFonts w:ascii="Arial" w:hAnsi="Arial"/>
        </w:rPr>
        <w:t>1965 entre la province et le gouvernement fédéral concernant les concentrations élevées d</w:t>
      </w:r>
      <w:r w:rsidR="00D86F5F">
        <w:rPr>
          <w:rFonts w:ascii="Arial" w:hAnsi="Arial"/>
        </w:rPr>
        <w:t>’</w:t>
      </w:r>
      <w:r>
        <w:rPr>
          <w:rFonts w:ascii="Arial" w:hAnsi="Arial"/>
        </w:rPr>
        <w:t>E. coli dans le lac Round en raison de l</w:t>
      </w:r>
      <w:r w:rsidR="00D86F5F">
        <w:rPr>
          <w:rFonts w:ascii="Arial" w:hAnsi="Arial"/>
        </w:rPr>
        <w:t>’</w:t>
      </w:r>
      <w:r>
        <w:rPr>
          <w:rFonts w:ascii="Arial" w:hAnsi="Arial"/>
        </w:rPr>
        <w:t xml:space="preserve">infiltration des déchets de blanchisserie du pensionnat indien Cecilia Jeffrey. </w:t>
      </w:r>
      <w:hyperlink r:id="rId100" w:history="1">
        <w:r>
          <w:rPr>
            <w:rStyle w:val="Hyperlink"/>
            <w:rFonts w:ascii="Arial" w:hAnsi="Arial"/>
          </w:rPr>
          <w:t>Cliquez ici pour accéder à la description de RG</w:t>
        </w:r>
        <w:r w:rsidR="00ED63EB">
          <w:rPr>
            <w:rStyle w:val="Hyperlink"/>
            <w:rFonts w:ascii="Arial" w:hAnsi="Arial"/>
          </w:rPr>
          <w:t> </w:t>
        </w:r>
        <w:r>
          <w:rPr>
            <w:rStyle w:val="Hyperlink"/>
            <w:rFonts w:ascii="Arial" w:hAnsi="Arial"/>
          </w:rPr>
          <w:t>84-22.</w:t>
        </w:r>
      </w:hyperlink>
    </w:p>
    <w:p w14:paraId="62E3A9A0" w14:textId="6657BDED" w:rsidR="1DCF4123" w:rsidRDefault="1DCF4123" w:rsidP="00B8134A">
      <w:pPr>
        <w:pStyle w:val="Heading6"/>
        <w:spacing w:line="259" w:lineRule="auto"/>
        <w:jc w:val="both"/>
        <w:rPr>
          <w:rFonts w:eastAsia="Arial"/>
          <w:bCs/>
          <w:sz w:val="32"/>
          <w:szCs w:val="32"/>
        </w:rPr>
      </w:pPr>
      <w:r>
        <w:t>Documents sur la construction des centres d’éducation surveillée – RG</w:t>
      </w:r>
      <w:r w:rsidR="00ED63EB">
        <w:t> </w:t>
      </w:r>
      <w:r>
        <w:t>20-18</w:t>
      </w:r>
    </w:p>
    <w:p w14:paraId="3AE334CD" w14:textId="4BCF3273" w:rsidR="5B316157" w:rsidRPr="003E0DC3" w:rsidRDefault="5B316157" w:rsidP="00B8134A">
      <w:pPr>
        <w:jc w:val="both"/>
      </w:pPr>
    </w:p>
    <w:p w14:paraId="2DEAEDAF" w14:textId="4E1C9570" w:rsidR="1DCF4123" w:rsidRDefault="008A1889" w:rsidP="005D6615">
      <w:pPr>
        <w:spacing w:after="200"/>
        <w:jc w:val="both"/>
        <w:rPr>
          <w:rFonts w:ascii="Arial" w:eastAsia="Arial" w:hAnsi="Arial" w:cs="Arial"/>
          <w:color w:val="632423" w:themeColor="accent2" w:themeShade="80"/>
        </w:rPr>
      </w:pPr>
      <w:r>
        <w:rPr>
          <w:rFonts w:ascii="Arial" w:hAnsi="Arial"/>
        </w:rPr>
        <w:t xml:space="preserve">Ces documents ont été créés et conservés par le ministère des Services correctionnels et ses prédécesseurs et ont trait à l’aménagement et à la construction de centres d’éducation surveillée en Ontario. Ils incluent de la correspondance, des notes de service et des photographies datant de 1965 à 1968 en lien avec l’utilisation future du pensionnat indien McIntosh après sa fermeture. </w:t>
      </w:r>
      <w:hyperlink r:id="rId101"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20-18</w:t>
        </w:r>
      </w:hyperlink>
      <w:r>
        <w:rPr>
          <w:rFonts w:ascii="Arial" w:hAnsi="Arial"/>
        </w:rPr>
        <w:t xml:space="preserve">. </w:t>
      </w:r>
    </w:p>
    <w:p w14:paraId="31975B34" w14:textId="73465084" w:rsidR="1DCF4123" w:rsidRPr="0033304F" w:rsidRDefault="1DCF4123" w:rsidP="00B8134A">
      <w:pPr>
        <w:pStyle w:val="Heading6"/>
        <w:spacing w:line="259" w:lineRule="auto"/>
        <w:jc w:val="both"/>
      </w:pPr>
      <w:r>
        <w:t>Dossiers sur les bandes et réserves autochtones et les revendications territoriales – RG</w:t>
      </w:r>
      <w:r w:rsidR="00ED63EB">
        <w:t> </w:t>
      </w:r>
      <w:r>
        <w:t>1-568</w:t>
      </w:r>
    </w:p>
    <w:p w14:paraId="16BA9624" w14:textId="07C92278" w:rsidR="5B316157" w:rsidRPr="003E0DC3" w:rsidRDefault="5B316157" w:rsidP="00B8134A">
      <w:pPr>
        <w:jc w:val="both"/>
      </w:pPr>
    </w:p>
    <w:p w14:paraId="3CB345DD" w14:textId="6CC5814F" w:rsidR="0033304F" w:rsidRDefault="008A1889" w:rsidP="005D6615">
      <w:pPr>
        <w:spacing w:after="200"/>
        <w:jc w:val="both"/>
        <w:rPr>
          <w:rFonts w:ascii="Arial" w:eastAsia="Arial" w:hAnsi="Arial" w:cs="Arial"/>
        </w:rPr>
      </w:pPr>
      <w:r>
        <w:rPr>
          <w:rFonts w:ascii="Arial" w:hAnsi="Arial"/>
        </w:rPr>
        <w:t xml:space="preserve">Ces documents incluent de la correspondance, des rapports et des notes de service se rapportant à la cession des établissements scolaires suivants : St. </w:t>
      </w:r>
      <w:proofErr w:type="spellStart"/>
      <w:r>
        <w:rPr>
          <w:rFonts w:ascii="Arial" w:hAnsi="Arial"/>
        </w:rPr>
        <w:t>Anne’s</w:t>
      </w:r>
      <w:proofErr w:type="spellEnd"/>
      <w:r>
        <w:rPr>
          <w:rFonts w:ascii="Arial" w:hAnsi="Arial"/>
        </w:rPr>
        <w:t xml:space="preserve"> (Fort Albany), Bishop </w:t>
      </w:r>
      <w:proofErr w:type="spellStart"/>
      <w:r>
        <w:rPr>
          <w:rFonts w:ascii="Arial" w:hAnsi="Arial"/>
        </w:rPr>
        <w:t>Horden</w:t>
      </w:r>
      <w:proofErr w:type="spellEnd"/>
      <w:r>
        <w:rPr>
          <w:rFonts w:ascii="Arial" w:hAnsi="Arial"/>
        </w:rPr>
        <w:t xml:space="preserve"> Hall, </w:t>
      </w:r>
      <w:proofErr w:type="spellStart"/>
      <w:r>
        <w:rPr>
          <w:rFonts w:ascii="Arial" w:hAnsi="Arial"/>
        </w:rPr>
        <w:t>Poplar</w:t>
      </w:r>
      <w:proofErr w:type="spellEnd"/>
      <w:r>
        <w:rPr>
          <w:rFonts w:ascii="Arial" w:hAnsi="Arial"/>
        </w:rPr>
        <w:t xml:space="preserve"> Hill et </w:t>
      </w:r>
      <w:proofErr w:type="spellStart"/>
      <w:r>
        <w:rPr>
          <w:rFonts w:ascii="Arial" w:hAnsi="Arial"/>
        </w:rPr>
        <w:t>Shingwauk</w:t>
      </w:r>
      <w:proofErr w:type="spellEnd"/>
      <w:r>
        <w:rPr>
          <w:rFonts w:ascii="Arial" w:hAnsi="Arial"/>
        </w:rPr>
        <w:t xml:space="preserve">. </w:t>
      </w:r>
      <w:hyperlink r:id="rId102"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1-568</w:t>
        </w:r>
      </w:hyperlink>
      <w:r>
        <w:rPr>
          <w:rFonts w:ascii="Arial" w:hAnsi="Arial"/>
        </w:rPr>
        <w:t xml:space="preserve">. </w:t>
      </w:r>
    </w:p>
    <w:p w14:paraId="41F10CFF" w14:textId="530A1617" w:rsidR="1DCF4123" w:rsidRDefault="15A718EF" w:rsidP="005D6615">
      <w:pPr>
        <w:spacing w:after="200"/>
        <w:jc w:val="both"/>
        <w:rPr>
          <w:rFonts w:ascii="Arial" w:eastAsia="Arial" w:hAnsi="Arial" w:cs="Arial"/>
          <w:color w:val="632423" w:themeColor="accent2" w:themeShade="80"/>
        </w:rPr>
      </w:pPr>
      <w:r>
        <w:rPr>
          <w:rFonts w:ascii="Arial" w:hAnsi="Arial"/>
        </w:rPr>
        <w:lastRenderedPageBreak/>
        <w:t xml:space="preserve">Voir l’entrée plus haut sous </w:t>
      </w:r>
      <w:r>
        <w:rPr>
          <w:rFonts w:ascii="Arial" w:hAnsi="Arial"/>
          <w:i/>
        </w:rPr>
        <w:t>La terre</w:t>
      </w:r>
      <w:r>
        <w:rPr>
          <w:rFonts w:ascii="Arial" w:hAnsi="Arial"/>
        </w:rPr>
        <w:t xml:space="preserve"> pour de plus amples renseignements à propos de ces documents.</w:t>
      </w:r>
    </w:p>
    <w:p w14:paraId="428D423E" w14:textId="1F4B3E0B" w:rsidR="1DCF4123" w:rsidRDefault="0E1430CD" w:rsidP="00B8134A">
      <w:pPr>
        <w:pStyle w:val="Heading5"/>
        <w:spacing w:line="259" w:lineRule="auto"/>
        <w:jc w:val="both"/>
      </w:pPr>
      <w:bookmarkStart w:id="74" w:name="_Toc168052495"/>
      <w:r>
        <w:t>6.3 Photographies des pensionnats indiens :</w:t>
      </w:r>
      <w:bookmarkEnd w:id="74"/>
    </w:p>
    <w:p w14:paraId="3431C396" w14:textId="7C43818D" w:rsidR="5B316157" w:rsidRPr="003E0DC3" w:rsidRDefault="5B316157" w:rsidP="00B8134A">
      <w:pPr>
        <w:jc w:val="both"/>
      </w:pPr>
    </w:p>
    <w:p w14:paraId="0EAA22DD" w14:textId="11E74BCC" w:rsidR="1DCF4123" w:rsidRDefault="1DCF4123" w:rsidP="005D6615">
      <w:pPr>
        <w:spacing w:after="200"/>
        <w:jc w:val="both"/>
        <w:rPr>
          <w:rFonts w:ascii="Arial" w:eastAsia="Arial" w:hAnsi="Arial" w:cs="Arial"/>
          <w:color w:val="632423" w:themeColor="accent2" w:themeShade="80"/>
        </w:rPr>
      </w:pPr>
      <w:r>
        <w:rPr>
          <w:rFonts w:ascii="Arial" w:hAnsi="Arial"/>
        </w:rPr>
        <w:t>Un grand nombre de photographies des pensionnats indiens conservées dans nos fonds proviennent de documents privés et ont été prises par des photographes amateurs. Les collections renferment beaucoup de photographies d’élèves. Toutefois, la plupart de ces élèves ne sont pas identifiés. Si vous êtes en mesure de nous aider à identifier l’une ou l’autre des personnes sur ces photographies, n’hésitez pas à communiquer avec nous à l’adresse reference@ontario.ca.</w:t>
      </w:r>
    </w:p>
    <w:p w14:paraId="0C3BE8E9" w14:textId="19C6F0FA" w:rsidR="1DCF4123" w:rsidRDefault="1DCF4123" w:rsidP="00B8134A">
      <w:pPr>
        <w:pStyle w:val="Heading6"/>
        <w:spacing w:line="259" w:lineRule="auto"/>
        <w:jc w:val="both"/>
      </w:pPr>
      <w:r>
        <w:t xml:space="preserve">Fonds Alexander </w:t>
      </w:r>
      <w:proofErr w:type="spellStart"/>
      <w:r>
        <w:t>Dewdney</w:t>
      </w:r>
      <w:proofErr w:type="spellEnd"/>
      <w:r>
        <w:t xml:space="preserve"> – C</w:t>
      </w:r>
      <w:r w:rsidR="00ED63EB">
        <w:t> </w:t>
      </w:r>
      <w:r>
        <w:t>304</w:t>
      </w:r>
    </w:p>
    <w:p w14:paraId="68466D4B" w14:textId="2435191A" w:rsidR="5B316157" w:rsidRPr="003E0DC3" w:rsidRDefault="5B316157" w:rsidP="00B8134A">
      <w:pPr>
        <w:jc w:val="both"/>
      </w:pPr>
    </w:p>
    <w:p w14:paraId="2987CCCC" w14:textId="204260EC" w:rsidR="1DCF4123" w:rsidRDefault="1DCF4123" w:rsidP="005D6615">
      <w:pPr>
        <w:spacing w:after="200"/>
        <w:jc w:val="both"/>
        <w:rPr>
          <w:rFonts w:ascii="Arial" w:eastAsia="Arial" w:hAnsi="Arial" w:cs="Arial"/>
          <w:color w:val="632423" w:themeColor="accent2" w:themeShade="80"/>
        </w:rPr>
      </w:pPr>
      <w:r>
        <w:rPr>
          <w:rFonts w:ascii="Arial" w:hAnsi="Arial"/>
        </w:rPr>
        <w:t xml:space="preserve">Alexander </w:t>
      </w:r>
      <w:proofErr w:type="spellStart"/>
      <w:r>
        <w:rPr>
          <w:rFonts w:ascii="Arial" w:hAnsi="Arial"/>
        </w:rPr>
        <w:t>Dewdney</w:t>
      </w:r>
      <w:proofErr w:type="spellEnd"/>
      <w:r>
        <w:rPr>
          <w:rFonts w:ascii="Arial" w:hAnsi="Arial"/>
        </w:rPr>
        <w:t xml:space="preserve"> (1863-1945) était un colonisateur, évêque anglican et photographe amateur. Évêque de Keewatin, </w:t>
      </w:r>
      <w:proofErr w:type="spellStart"/>
      <w:r>
        <w:rPr>
          <w:rFonts w:ascii="Arial" w:hAnsi="Arial"/>
        </w:rPr>
        <w:t>Dewdney</w:t>
      </w:r>
      <w:proofErr w:type="spellEnd"/>
      <w:r>
        <w:rPr>
          <w:rFonts w:ascii="Arial" w:hAnsi="Arial"/>
        </w:rPr>
        <w:t xml:space="preserve"> était chargé de présenter au gouvernement fédéral la proposition de construction d</w:t>
      </w:r>
      <w:r w:rsidR="00D86F5F">
        <w:rPr>
          <w:rFonts w:ascii="Arial" w:hAnsi="Arial"/>
        </w:rPr>
        <w:t>’</w:t>
      </w:r>
      <w:r>
        <w:rPr>
          <w:rFonts w:ascii="Arial" w:hAnsi="Arial"/>
        </w:rPr>
        <w:t xml:space="preserve">un pensionnat (pensionnat indien de </w:t>
      </w:r>
      <w:proofErr w:type="spellStart"/>
      <w:r>
        <w:rPr>
          <w:rFonts w:ascii="Arial" w:hAnsi="Arial"/>
        </w:rPr>
        <w:t>Pelican</w:t>
      </w:r>
      <w:proofErr w:type="spellEnd"/>
      <w:r>
        <w:rPr>
          <w:rFonts w:ascii="Arial" w:hAnsi="Arial"/>
        </w:rPr>
        <w:t xml:space="preserve"> Lake (Sioux </w:t>
      </w:r>
      <w:proofErr w:type="spellStart"/>
      <w:r>
        <w:rPr>
          <w:rFonts w:ascii="Arial" w:hAnsi="Arial"/>
        </w:rPr>
        <w:t>Lookout</w:t>
      </w:r>
      <w:proofErr w:type="spellEnd"/>
      <w:r>
        <w:rPr>
          <w:rFonts w:ascii="Arial" w:hAnsi="Arial"/>
        </w:rPr>
        <w:t xml:space="preserve">)) dans le district du lac Seul. </w:t>
      </w:r>
      <w:proofErr w:type="spellStart"/>
      <w:r>
        <w:rPr>
          <w:rFonts w:ascii="Arial" w:hAnsi="Arial"/>
        </w:rPr>
        <w:t>Dewdney</w:t>
      </w:r>
      <w:proofErr w:type="spellEnd"/>
      <w:r>
        <w:rPr>
          <w:rFonts w:ascii="Arial" w:hAnsi="Arial"/>
        </w:rPr>
        <w:t xml:space="preserve"> a beaucoup voyagé dans le Nord de l</w:t>
      </w:r>
      <w:r w:rsidR="00D86F5F">
        <w:rPr>
          <w:rFonts w:ascii="Arial" w:hAnsi="Arial"/>
        </w:rPr>
        <w:t>’</w:t>
      </w:r>
      <w:r>
        <w:rPr>
          <w:rFonts w:ascii="Arial" w:hAnsi="Arial"/>
        </w:rPr>
        <w:t xml:space="preserve">Ontario et a photographié des personnes, Nations et collectivités autochtones ainsi que d’autres sujets comme des missions, des églises, des moulins, des mines et des installations de centrales hydroélectriques. Les documents incluent des photographies du pensionnat indien de </w:t>
      </w:r>
      <w:proofErr w:type="spellStart"/>
      <w:r>
        <w:rPr>
          <w:rFonts w:ascii="Arial" w:hAnsi="Arial"/>
        </w:rPr>
        <w:t>Pelican</w:t>
      </w:r>
      <w:proofErr w:type="spellEnd"/>
      <w:r>
        <w:rPr>
          <w:rFonts w:ascii="Arial" w:hAnsi="Arial"/>
        </w:rPr>
        <w:t xml:space="preserve"> Lake (Sioux </w:t>
      </w:r>
      <w:proofErr w:type="spellStart"/>
      <w:r>
        <w:rPr>
          <w:rFonts w:ascii="Arial" w:hAnsi="Arial"/>
        </w:rPr>
        <w:t>Lookout</w:t>
      </w:r>
      <w:proofErr w:type="spellEnd"/>
      <w:r>
        <w:rPr>
          <w:rFonts w:ascii="Arial" w:hAnsi="Arial"/>
        </w:rPr>
        <w:t xml:space="preserve">) ainsi que de l’externat Hole River et de l’école de missionnaires de Split Lake. </w:t>
      </w:r>
      <w:hyperlink r:id="rId103" w:history="1">
        <w:r>
          <w:rPr>
            <w:rStyle w:val="Hyperlink"/>
            <w:rFonts w:ascii="Arial" w:hAnsi="Arial"/>
          </w:rPr>
          <w:t>Cliquez ici pour accéder à une description pour le groupe C 304</w:t>
        </w:r>
      </w:hyperlink>
      <w:r>
        <w:rPr>
          <w:rFonts w:ascii="Arial" w:hAnsi="Arial"/>
        </w:rPr>
        <w:t xml:space="preserve">. </w:t>
      </w:r>
    </w:p>
    <w:p w14:paraId="51B8E206" w14:textId="2336A41C" w:rsidR="1DCF4123" w:rsidRDefault="1DCF4123" w:rsidP="00B8134A">
      <w:pPr>
        <w:pStyle w:val="Heading6"/>
        <w:spacing w:line="259" w:lineRule="auto"/>
        <w:jc w:val="both"/>
      </w:pPr>
      <w:r>
        <w:t>Fonds Douglas H.C. Mason – F 728</w:t>
      </w:r>
    </w:p>
    <w:p w14:paraId="74DBF46E" w14:textId="375C3673" w:rsidR="5B316157" w:rsidRDefault="5B316157" w:rsidP="00B8134A">
      <w:pPr>
        <w:jc w:val="both"/>
      </w:pPr>
    </w:p>
    <w:p w14:paraId="7FFF7B8D" w14:textId="17A34187" w:rsidR="1DCF4123" w:rsidRDefault="1DCF4123" w:rsidP="005D6615">
      <w:pPr>
        <w:spacing w:after="200"/>
        <w:jc w:val="both"/>
        <w:rPr>
          <w:rFonts w:ascii="Arial" w:eastAsia="Arial" w:hAnsi="Arial" w:cs="Arial"/>
          <w:color w:val="632423" w:themeColor="accent2" w:themeShade="80"/>
        </w:rPr>
      </w:pPr>
      <w:r>
        <w:rPr>
          <w:rFonts w:ascii="Arial" w:hAnsi="Arial"/>
        </w:rPr>
        <w:t xml:space="preserve">Douglas Mason (actif vers 1907) était un ingénieur chimiste diplômé de l’Université de Toronto en 1907 et qui a effectué un voyage avec un camarade de classe, Whitney </w:t>
      </w:r>
      <w:proofErr w:type="spellStart"/>
      <w:r>
        <w:rPr>
          <w:rFonts w:ascii="Arial" w:hAnsi="Arial"/>
        </w:rPr>
        <w:t>Lailey</w:t>
      </w:r>
      <w:proofErr w:type="spellEnd"/>
      <w:r>
        <w:rPr>
          <w:rFonts w:ascii="Arial" w:hAnsi="Arial"/>
        </w:rPr>
        <w:t>, à la baie James dans le Nord de l</w:t>
      </w:r>
      <w:r w:rsidR="00D86F5F">
        <w:rPr>
          <w:rFonts w:ascii="Arial" w:hAnsi="Arial"/>
        </w:rPr>
        <w:t>’</w:t>
      </w:r>
      <w:r>
        <w:rPr>
          <w:rFonts w:ascii="Arial" w:hAnsi="Arial"/>
        </w:rPr>
        <w:t xml:space="preserve">Ontario. Mason a tenu un journal détaillé et pris des photos pour documenter le voyage, qui a inclus une visite aux pensionnats indiens de St. </w:t>
      </w:r>
      <w:proofErr w:type="spellStart"/>
      <w:r>
        <w:rPr>
          <w:rFonts w:ascii="Arial" w:hAnsi="Arial"/>
        </w:rPr>
        <w:t>Anne’s</w:t>
      </w:r>
      <w:proofErr w:type="spellEnd"/>
      <w:r>
        <w:rPr>
          <w:rFonts w:ascii="Arial" w:hAnsi="Arial"/>
        </w:rPr>
        <w:t xml:space="preserve"> (Fort Albany) et de Bishop </w:t>
      </w:r>
      <w:proofErr w:type="spellStart"/>
      <w:r>
        <w:rPr>
          <w:rFonts w:ascii="Arial" w:hAnsi="Arial"/>
        </w:rPr>
        <w:t>Horden</w:t>
      </w:r>
      <w:proofErr w:type="spellEnd"/>
      <w:r>
        <w:rPr>
          <w:rFonts w:ascii="Arial" w:hAnsi="Arial"/>
        </w:rPr>
        <w:t xml:space="preserve"> Hall. Ce matériel a été acquis par prêt de copie et on ignore actuellement l’emplacement des originaux. Il est accessible sur microfilm et dans la collection de cartes à fenêtre. </w:t>
      </w:r>
      <w:hyperlink r:id="rId104" w:history="1">
        <w:r>
          <w:rPr>
            <w:rStyle w:val="Hyperlink"/>
            <w:rFonts w:ascii="Arial" w:hAnsi="Arial"/>
          </w:rPr>
          <w:t>Cliquez ici pour accéder à la description pour le groupe F 728</w:t>
        </w:r>
      </w:hyperlink>
      <w:r>
        <w:rPr>
          <w:rFonts w:ascii="Arial" w:hAnsi="Arial"/>
        </w:rPr>
        <w:t xml:space="preserve">. </w:t>
      </w:r>
    </w:p>
    <w:p w14:paraId="375234C4" w14:textId="420E18F1" w:rsidR="1DCF4123" w:rsidRDefault="7CBF8D78" w:rsidP="00B8134A">
      <w:pPr>
        <w:pStyle w:val="Heading5"/>
        <w:spacing w:line="259" w:lineRule="auto"/>
        <w:jc w:val="both"/>
      </w:pPr>
      <w:bookmarkStart w:id="75" w:name="_Toc168052496"/>
      <w:r>
        <w:t>6.4 Réponse du gouvernement :</w:t>
      </w:r>
      <w:bookmarkEnd w:id="75"/>
    </w:p>
    <w:p w14:paraId="18F7B277" w14:textId="3413F6A9" w:rsidR="5B316157" w:rsidRDefault="5B316157" w:rsidP="00B8134A">
      <w:pPr>
        <w:jc w:val="both"/>
      </w:pPr>
    </w:p>
    <w:p w14:paraId="0CB68E8F" w14:textId="15A98DE7" w:rsidR="1DCF4123" w:rsidRDefault="1DCF4123" w:rsidP="005D6615">
      <w:pPr>
        <w:spacing w:after="200"/>
        <w:jc w:val="both"/>
        <w:rPr>
          <w:rFonts w:ascii="Arial" w:eastAsia="Arial" w:hAnsi="Arial" w:cs="Arial"/>
        </w:rPr>
      </w:pPr>
      <w:r>
        <w:rPr>
          <w:rFonts w:ascii="Arial" w:hAnsi="Arial"/>
        </w:rPr>
        <w:t>Les documents relatifs à la réponse du gouvernement provincial à la question des pensionnats sont peu nombreux à l</w:t>
      </w:r>
      <w:r w:rsidR="00D86F5F">
        <w:rPr>
          <w:rFonts w:ascii="Arial" w:hAnsi="Arial"/>
        </w:rPr>
        <w:t>’</w:t>
      </w:r>
      <w:r>
        <w:rPr>
          <w:rFonts w:ascii="Arial" w:hAnsi="Arial"/>
        </w:rPr>
        <w:t>heure actuelle. Toutefois, certains dossiers anciens existent et d</w:t>
      </w:r>
      <w:r w:rsidR="00D86F5F">
        <w:rPr>
          <w:rFonts w:ascii="Arial" w:hAnsi="Arial"/>
        </w:rPr>
        <w:t>’</w:t>
      </w:r>
      <w:r>
        <w:rPr>
          <w:rFonts w:ascii="Arial" w:hAnsi="Arial"/>
        </w:rPr>
        <w:t>autres devraient être disponibles au fur et à mesure que les documents actuellement détenus par les ministères seront ajoutés à nos fonds.</w:t>
      </w:r>
    </w:p>
    <w:p w14:paraId="22A10D5F" w14:textId="77777777" w:rsidR="00F359E7" w:rsidRDefault="00F359E7" w:rsidP="00B8134A">
      <w:pPr>
        <w:pStyle w:val="Heading6"/>
        <w:spacing w:line="259" w:lineRule="auto"/>
        <w:jc w:val="both"/>
      </w:pPr>
    </w:p>
    <w:p w14:paraId="4175960F" w14:textId="77777777" w:rsidR="00F359E7" w:rsidRDefault="00F359E7" w:rsidP="00B8134A">
      <w:pPr>
        <w:pStyle w:val="Heading6"/>
        <w:spacing w:line="259" w:lineRule="auto"/>
        <w:jc w:val="both"/>
      </w:pPr>
    </w:p>
    <w:p w14:paraId="2DA315EA" w14:textId="1D7F49CC" w:rsidR="1DCF4123" w:rsidRDefault="1DCF4123" w:rsidP="00B8134A">
      <w:pPr>
        <w:pStyle w:val="Heading6"/>
        <w:spacing w:line="259" w:lineRule="auto"/>
        <w:jc w:val="both"/>
      </w:pPr>
      <w:r>
        <w:t>Dossiers de correspondance de l’avocat de la Division de l</w:t>
      </w:r>
      <w:r w:rsidR="00D86F5F">
        <w:t>’</w:t>
      </w:r>
      <w:r>
        <w:t>élaboration des politiques – RG</w:t>
      </w:r>
      <w:r w:rsidR="00ED63EB">
        <w:t> </w:t>
      </w:r>
      <w:r>
        <w:t>4-40</w:t>
      </w:r>
    </w:p>
    <w:p w14:paraId="32401967" w14:textId="75B8D495" w:rsidR="5B316157" w:rsidRPr="003E0DC3" w:rsidRDefault="5B316157" w:rsidP="00B8134A">
      <w:pPr>
        <w:jc w:val="both"/>
      </w:pPr>
    </w:p>
    <w:p w14:paraId="76D6D178" w14:textId="26153C23" w:rsidR="125B1A19" w:rsidRDefault="008A1889" w:rsidP="005D6615">
      <w:pPr>
        <w:spacing w:after="200"/>
        <w:jc w:val="both"/>
        <w:rPr>
          <w:rFonts w:ascii="Arial" w:eastAsia="Arial" w:hAnsi="Arial" w:cs="Arial"/>
        </w:rPr>
      </w:pPr>
      <w:r>
        <w:rPr>
          <w:rFonts w:ascii="Arial" w:hAnsi="Arial"/>
        </w:rPr>
        <w:t xml:space="preserve">Il s’agit de la correspondance entre l’avocat relevant du sous-procureur général adjoint et d’autres employés administratifs du ministère du Procureur général, du gouvernement fédéral et autres gouvernements </w:t>
      </w:r>
      <w:r w:rsidR="00A654B6">
        <w:rPr>
          <w:rFonts w:ascii="Arial" w:hAnsi="Arial"/>
        </w:rPr>
        <w:t>provinciaux</w:t>
      </w:r>
      <w:r>
        <w:rPr>
          <w:rFonts w:ascii="Arial" w:hAnsi="Arial"/>
        </w:rPr>
        <w:t xml:space="preserve"> et de cabinets d’avocats. Ces dossiers contiennent des documents du début jusqu’au milieu des années</w:t>
      </w:r>
      <w:r w:rsidR="00ED63EB">
        <w:rPr>
          <w:rFonts w:ascii="Arial" w:hAnsi="Arial"/>
        </w:rPr>
        <w:t> </w:t>
      </w:r>
      <w:r>
        <w:rPr>
          <w:rFonts w:ascii="Arial" w:hAnsi="Arial"/>
        </w:rPr>
        <w:t xml:space="preserve">1990 se rapportant aux mauvais traitements subis au pensionnat indien de St. </w:t>
      </w:r>
      <w:proofErr w:type="spellStart"/>
      <w:r>
        <w:rPr>
          <w:rFonts w:ascii="Arial" w:hAnsi="Arial"/>
        </w:rPr>
        <w:t>Anne’s</w:t>
      </w:r>
      <w:proofErr w:type="spellEnd"/>
      <w:r>
        <w:rPr>
          <w:rFonts w:ascii="Arial" w:hAnsi="Arial"/>
        </w:rPr>
        <w:t xml:space="preserve"> (Fort Albany), à une indemnité versée aux survivants de pensionnats indiens et à des discussions sur la façon dont le gouvernement devrait répondre aux demandes faites par les peuples autochtones de s’investir dans la question des pensionnats indiens. </w:t>
      </w:r>
      <w:hyperlink r:id="rId105"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4-40</w:t>
        </w:r>
      </w:hyperlink>
      <w:r>
        <w:rPr>
          <w:rFonts w:ascii="Arial" w:hAnsi="Arial"/>
        </w:rPr>
        <w:t xml:space="preserve">. </w:t>
      </w:r>
    </w:p>
    <w:p w14:paraId="340B1528" w14:textId="378D5B5B" w:rsidR="00537255" w:rsidRPr="00D55D74" w:rsidRDefault="001F7368" w:rsidP="00B8134A">
      <w:pPr>
        <w:pStyle w:val="Heading4"/>
        <w:jc w:val="both"/>
        <w:rPr>
          <w:color w:val="auto"/>
        </w:rPr>
      </w:pPr>
      <w:bookmarkStart w:id="76" w:name="_Toc450767359"/>
      <w:bookmarkStart w:id="77" w:name="_Toc450804686"/>
      <w:bookmarkStart w:id="78" w:name="_Toc168052497"/>
      <w:r>
        <w:rPr>
          <w:color w:val="auto"/>
        </w:rPr>
        <w:t>7. Généalogie autochtone</w:t>
      </w:r>
      <w:bookmarkEnd w:id="76"/>
      <w:bookmarkEnd w:id="77"/>
      <w:bookmarkEnd w:id="78"/>
    </w:p>
    <w:p w14:paraId="3FF1BA85" w14:textId="77777777" w:rsidR="001F7368" w:rsidRPr="00D55D74" w:rsidRDefault="001F7368" w:rsidP="00B8134A">
      <w:pPr>
        <w:jc w:val="both"/>
        <w:rPr>
          <w:rFonts w:ascii="Arial" w:hAnsi="Arial" w:cs="Arial"/>
        </w:rPr>
      </w:pPr>
    </w:p>
    <w:p w14:paraId="5D0E7742" w14:textId="7679A18F" w:rsidR="001F7368" w:rsidRDefault="0052672E" w:rsidP="00B8134A">
      <w:pPr>
        <w:jc w:val="both"/>
        <w:rPr>
          <w:rStyle w:val="Hyperlink"/>
          <w:rFonts w:ascii="Arial" w:hAnsi="Arial" w:cs="Arial"/>
          <w:color w:val="auto"/>
          <w:u w:val="none"/>
        </w:rPr>
      </w:pPr>
      <w:bookmarkStart w:id="79" w:name="_Hlk62115951"/>
      <w:r>
        <w:rPr>
          <w:rFonts w:ascii="Arial" w:hAnsi="Arial"/>
        </w:rPr>
        <w:t xml:space="preserve">Les recherches sur la vie d’ancêtres autochtones dans nos collections se font de la même manière que les recherches pour des personnes non autochtones. </w:t>
      </w:r>
      <w:hyperlink r:id="rId106" w:history="1">
        <w:r>
          <w:rPr>
            <w:rStyle w:val="Hyperlink"/>
            <w:rFonts w:ascii="Arial" w:hAnsi="Arial"/>
          </w:rPr>
          <w:t>Le Guide de recherche</w:t>
        </w:r>
        <w:r w:rsidR="00ED63EB">
          <w:rPr>
            <w:rStyle w:val="Hyperlink"/>
            <w:rFonts w:ascii="Arial" w:hAnsi="Arial"/>
          </w:rPr>
          <w:t> </w:t>
        </w:r>
        <w:r>
          <w:rPr>
            <w:rStyle w:val="Hyperlink"/>
            <w:rFonts w:ascii="Arial" w:hAnsi="Arial"/>
          </w:rPr>
          <w:t>299 – Sources d’histoire familiale</w:t>
        </w:r>
      </w:hyperlink>
      <w:r>
        <w:rPr>
          <w:rStyle w:val="Hyperlink"/>
          <w:rFonts w:ascii="Arial" w:hAnsi="Arial"/>
          <w:color w:val="auto"/>
          <w:u w:val="none"/>
        </w:rPr>
        <w:t xml:space="preserve"> peut servir de point de départ. Les chercheurs doivent toutefois prendre note que les recherches relatives à la généalogie autochtone comportent de nombreux défis qui ne sont pas présents dans la même mesure pour les recherches relatives à la généalogie européenne. La plupart des sources généalogiques standards, par exemple celles énumérées dans cette section, ont été créées par et au sein d</w:t>
      </w:r>
      <w:r w:rsidR="00D86F5F">
        <w:rPr>
          <w:rStyle w:val="Hyperlink"/>
          <w:rFonts w:ascii="Arial" w:hAnsi="Arial"/>
          <w:color w:val="auto"/>
          <w:u w:val="none"/>
        </w:rPr>
        <w:t>’</w:t>
      </w:r>
      <w:r>
        <w:rPr>
          <w:rStyle w:val="Hyperlink"/>
          <w:rFonts w:ascii="Arial" w:hAnsi="Arial"/>
          <w:color w:val="auto"/>
          <w:u w:val="none"/>
        </w:rPr>
        <w:t>un système colonial de colonisation et reflètent les structures et les préjugés de ce système. Les pratiques non uniformes en matière de tenue de registres, ainsi que les incompréhensions, l</w:t>
      </w:r>
      <w:r w:rsidR="00D86F5F">
        <w:rPr>
          <w:rStyle w:val="Hyperlink"/>
          <w:rFonts w:ascii="Arial" w:hAnsi="Arial"/>
          <w:color w:val="auto"/>
          <w:u w:val="none"/>
        </w:rPr>
        <w:t>’</w:t>
      </w:r>
      <w:r>
        <w:rPr>
          <w:rStyle w:val="Hyperlink"/>
          <w:rFonts w:ascii="Arial" w:hAnsi="Arial"/>
          <w:color w:val="auto"/>
          <w:u w:val="none"/>
        </w:rPr>
        <w:t>insensibilité ou les attitudes ouvertement racistes des créateurs de registres à l</w:t>
      </w:r>
      <w:r w:rsidR="00D86F5F">
        <w:rPr>
          <w:rStyle w:val="Hyperlink"/>
          <w:rFonts w:ascii="Arial" w:hAnsi="Arial"/>
          <w:color w:val="auto"/>
          <w:u w:val="none"/>
        </w:rPr>
        <w:t>’</w:t>
      </w:r>
      <w:r>
        <w:rPr>
          <w:rStyle w:val="Hyperlink"/>
          <w:rFonts w:ascii="Arial" w:hAnsi="Arial"/>
          <w:color w:val="auto"/>
          <w:u w:val="none"/>
        </w:rPr>
        <w:t>égard des peuples autochtones ont entraîné des omissions et des inexactitudes faisant en sorte qu’il manque beaucoup d’information dans les archives historiques. En raison de ces iniquités, les documents généalogiques ne rendent souvent pas compte des identités autochtones et des relations familiales de manière précise, détaillée ou conforme à la vision du monde des autochtones.</w:t>
      </w:r>
      <w:r w:rsidR="0045149D">
        <w:rPr>
          <w:rStyle w:val="FootnoteReference"/>
          <w:rFonts w:ascii="Arial" w:hAnsi="Arial" w:cs="Arial"/>
        </w:rPr>
        <w:footnoteReference w:id="3"/>
      </w:r>
    </w:p>
    <w:bookmarkEnd w:id="79"/>
    <w:p w14:paraId="44F68022" w14:textId="77777777" w:rsidR="001F7368" w:rsidRPr="00D55D74" w:rsidRDefault="001F7368" w:rsidP="00B8134A">
      <w:pPr>
        <w:jc w:val="both"/>
        <w:rPr>
          <w:rFonts w:ascii="Arial" w:hAnsi="Arial" w:cs="Arial"/>
        </w:rPr>
      </w:pPr>
    </w:p>
    <w:p w14:paraId="1F800662" w14:textId="7A2FEB4F" w:rsidR="001F7368" w:rsidRPr="00D55D74" w:rsidRDefault="001F7368" w:rsidP="00B8134A">
      <w:pPr>
        <w:pStyle w:val="Heading5"/>
        <w:jc w:val="both"/>
      </w:pPr>
      <w:bookmarkStart w:id="81" w:name="_Toc450767360"/>
      <w:bookmarkStart w:id="82" w:name="_Toc450804687"/>
      <w:bookmarkStart w:id="83" w:name="_Toc168052498"/>
      <w:r>
        <w:t>7.1 Statistiques de l’état civil (actes de naissance, de mariage et de décès)</w:t>
      </w:r>
      <w:bookmarkEnd w:id="81"/>
      <w:bookmarkEnd w:id="82"/>
      <w:bookmarkEnd w:id="83"/>
    </w:p>
    <w:p w14:paraId="1B633DB2" w14:textId="77777777" w:rsidR="001F7368" w:rsidRPr="00D55D74" w:rsidRDefault="001F7368" w:rsidP="00B8134A">
      <w:pPr>
        <w:jc w:val="both"/>
        <w:rPr>
          <w:rFonts w:ascii="Arial" w:hAnsi="Arial" w:cs="Arial"/>
        </w:rPr>
      </w:pPr>
    </w:p>
    <w:p w14:paraId="4942A337" w14:textId="67E5C017" w:rsidR="001F7368" w:rsidRPr="00D55D74" w:rsidRDefault="001F7368" w:rsidP="00B8134A">
      <w:pPr>
        <w:pStyle w:val="Heading6"/>
        <w:jc w:val="both"/>
      </w:pPr>
      <w:r>
        <w:t>Statistiques de l’état civil d’avant 1869</w:t>
      </w:r>
    </w:p>
    <w:p w14:paraId="1C7C4EBF" w14:textId="77777777" w:rsidR="001F7368" w:rsidRPr="00D55D74" w:rsidRDefault="001F7368" w:rsidP="00B8134A">
      <w:pPr>
        <w:jc w:val="both"/>
        <w:rPr>
          <w:rFonts w:ascii="Arial" w:hAnsi="Arial" w:cs="Arial"/>
        </w:rPr>
      </w:pPr>
    </w:p>
    <w:p w14:paraId="4D7AC9F1" w14:textId="33C4CC28" w:rsidR="00DF73AB" w:rsidRDefault="009D0A2E" w:rsidP="00DF73AB">
      <w:pPr>
        <w:spacing w:after="240"/>
        <w:jc w:val="both"/>
        <w:rPr>
          <w:rFonts w:ascii="Arial" w:hAnsi="Arial" w:cs="Arial"/>
        </w:rPr>
      </w:pPr>
      <w:r>
        <w:rPr>
          <w:rFonts w:ascii="Arial" w:hAnsi="Arial"/>
        </w:rPr>
        <w:t xml:space="preserve">Les statistiques de l’état civil d’avant 1869 se composent principalement d’actes de mariage recueillis par le clergé local de manière irrégulière. Ces renseignements sont rassemblés dans cinq groupes sous </w:t>
      </w:r>
      <w:r>
        <w:rPr>
          <w:rFonts w:ascii="Arial" w:hAnsi="Arial"/>
          <w:i/>
        </w:rPr>
        <w:t>RG</w:t>
      </w:r>
      <w:r w:rsidR="00ED63EB">
        <w:rPr>
          <w:rFonts w:ascii="Arial" w:hAnsi="Arial"/>
          <w:i/>
        </w:rPr>
        <w:t> </w:t>
      </w:r>
      <w:r>
        <w:rPr>
          <w:rFonts w:ascii="Arial" w:hAnsi="Arial"/>
          <w:i/>
        </w:rPr>
        <w:t>80-27 Collection de certificats de mariage</w:t>
      </w:r>
      <w:r>
        <w:rPr>
          <w:rFonts w:ascii="Arial" w:hAnsi="Arial"/>
        </w:rPr>
        <w:t xml:space="preserve"> (</w:t>
      </w:r>
      <w:hyperlink r:id="rId107" w:history="1">
        <w:r>
          <w:rPr>
            <w:rStyle w:val="Hyperlink"/>
            <w:rFonts w:ascii="Arial" w:hAnsi="Arial"/>
          </w:rPr>
          <w:t>Cliquez ici pour accéder à la description pour le groupe RG</w:t>
        </w:r>
        <w:r w:rsidR="00ED63EB">
          <w:rPr>
            <w:rStyle w:val="Hyperlink"/>
            <w:rFonts w:ascii="Arial" w:hAnsi="Arial"/>
          </w:rPr>
          <w:t> </w:t>
        </w:r>
        <w:r>
          <w:rPr>
            <w:rStyle w:val="Hyperlink"/>
            <w:rFonts w:ascii="Arial" w:hAnsi="Arial"/>
          </w:rPr>
          <w:t>80-27</w:t>
        </w:r>
      </w:hyperlink>
      <w:r>
        <w:rPr>
          <w:rFonts w:ascii="Arial" w:hAnsi="Arial"/>
        </w:rPr>
        <w:t>) :</w:t>
      </w:r>
    </w:p>
    <w:p w14:paraId="4715ECA2" w14:textId="5C35A357" w:rsidR="00EC1ADC" w:rsidRDefault="001F7368" w:rsidP="00EC1ADC">
      <w:pPr>
        <w:pStyle w:val="ListParagraph"/>
        <w:numPr>
          <w:ilvl w:val="0"/>
          <w:numId w:val="8"/>
        </w:numPr>
        <w:spacing w:after="240"/>
        <w:jc w:val="both"/>
        <w:rPr>
          <w:rFonts w:cs="Arial"/>
        </w:rPr>
      </w:pPr>
      <w:r>
        <w:rPr>
          <w:u w:val="single"/>
        </w:rPr>
        <w:lastRenderedPageBreak/>
        <w:t>RG</w:t>
      </w:r>
      <w:r w:rsidR="00ED63EB">
        <w:rPr>
          <w:u w:val="single"/>
        </w:rPr>
        <w:t> </w:t>
      </w:r>
      <w:r>
        <w:rPr>
          <w:u w:val="single"/>
        </w:rPr>
        <w:t>80-27-1 à 80-27-4 :</w:t>
      </w:r>
      <w:r>
        <w:t xml:space="preserve"> Ces documents contiennent des références occasionnelles à des mariages célébrés en dehors des communautés autochtones entre des femmes autochtones et des hommes non autochtones. Pour les comtés comptant des concentrations importantes de personnes autochtones, vous trouverez également des actes de mariages célébrés au sein des communautés autochtones. Par exemple, le registre du comté de Lambton (RG</w:t>
      </w:r>
      <w:r w:rsidR="00ED63EB">
        <w:t> </w:t>
      </w:r>
      <w:r>
        <w:t>80-27-2, vol.</w:t>
      </w:r>
      <w:r w:rsidR="00ED63EB">
        <w:t> </w:t>
      </w:r>
      <w:r>
        <w:t>24) contient les mariages de la Première Nation d</w:t>
      </w:r>
      <w:r w:rsidR="00D86F5F">
        <w:t>’</w:t>
      </w:r>
      <w:r>
        <w:t xml:space="preserve">Aamjiwnaang (Première Nation chippewa de Sarnia). </w:t>
      </w:r>
    </w:p>
    <w:p w14:paraId="4D6AD382" w14:textId="77777777" w:rsidR="00EC1ADC" w:rsidRPr="00EC1ADC" w:rsidRDefault="00EC1ADC" w:rsidP="00EC1ADC">
      <w:pPr>
        <w:pStyle w:val="ListParagraph"/>
        <w:spacing w:after="240"/>
        <w:jc w:val="both"/>
        <w:rPr>
          <w:rFonts w:cs="Arial"/>
        </w:rPr>
      </w:pPr>
    </w:p>
    <w:p w14:paraId="22ABC263" w14:textId="5B6C50C0" w:rsidR="001F7368" w:rsidRPr="00DF73AB" w:rsidRDefault="00AB0D27" w:rsidP="00903B40">
      <w:pPr>
        <w:pStyle w:val="ListParagraph"/>
        <w:numPr>
          <w:ilvl w:val="0"/>
          <w:numId w:val="8"/>
        </w:numPr>
        <w:spacing w:before="240"/>
        <w:jc w:val="both"/>
        <w:rPr>
          <w:rFonts w:cs="Arial"/>
        </w:rPr>
      </w:pPr>
      <w:r>
        <w:rPr>
          <w:u w:val="single"/>
        </w:rPr>
        <w:t>RG</w:t>
      </w:r>
      <w:r w:rsidR="00ED63EB">
        <w:rPr>
          <w:u w:val="single"/>
        </w:rPr>
        <w:t> </w:t>
      </w:r>
      <w:r>
        <w:rPr>
          <w:u w:val="single"/>
        </w:rPr>
        <w:t>80-27-5 :</w:t>
      </w:r>
      <w:r>
        <w:t xml:space="preserve"> Ces documents contiennent un registre des mariages de la mission wesleyenne (méthodiste) auprès de la Première Nation mississauga de New </w:t>
      </w:r>
      <w:proofErr w:type="spellStart"/>
      <w:r>
        <w:t>Credit</w:t>
      </w:r>
      <w:proofErr w:type="spellEnd"/>
      <w:r>
        <w:t xml:space="preserve"> (voir RG</w:t>
      </w:r>
      <w:r w:rsidR="00ED63EB">
        <w:t> </w:t>
      </w:r>
      <w:r>
        <w:t>80-27-5, volume</w:t>
      </w:r>
      <w:r w:rsidR="00ED63EB">
        <w:t> </w:t>
      </w:r>
      <w:r>
        <w:t>2, MS</w:t>
      </w:r>
      <w:r w:rsidR="00E36F07">
        <w:t> </w:t>
      </w:r>
      <w:r>
        <w:t>248, bobine</w:t>
      </w:r>
      <w:r w:rsidR="00E36F07">
        <w:t> </w:t>
      </w:r>
      <w:r>
        <w:t>23).</w:t>
      </w:r>
    </w:p>
    <w:p w14:paraId="4FB215E9" w14:textId="77777777" w:rsidR="001F7368" w:rsidRPr="00D55D74" w:rsidRDefault="001F7368" w:rsidP="00B8134A">
      <w:pPr>
        <w:jc w:val="both"/>
        <w:rPr>
          <w:rFonts w:ascii="Arial" w:hAnsi="Arial" w:cs="Arial"/>
        </w:rPr>
      </w:pPr>
    </w:p>
    <w:p w14:paraId="324D047E" w14:textId="22873751" w:rsidR="001F7368" w:rsidRPr="00D55D74" w:rsidRDefault="001F7368" w:rsidP="00B8134A">
      <w:pPr>
        <w:jc w:val="both"/>
        <w:rPr>
          <w:rFonts w:ascii="Arial" w:hAnsi="Arial" w:cs="Arial"/>
        </w:rPr>
      </w:pPr>
      <w:r>
        <w:rPr>
          <w:rFonts w:ascii="Arial" w:hAnsi="Arial"/>
        </w:rPr>
        <w:t xml:space="preserve">Les missionnaires (principalement anglicans, méthodistes ou de l’Église catholique romaine) qui ont œuvré dans des communautés autochtones conservaient habituellement des registres distincts pour les données de l’état civil. Dans certains cas, ces documents sont toujours conservés dans les missions sur les réserves des Premières Nations. Cependant, dans la plupart des cas, ils ont été transférés dans les différents bureaux d’archives des églises. </w:t>
      </w:r>
    </w:p>
    <w:p w14:paraId="4F6E2256" w14:textId="77777777" w:rsidR="003E4FF2" w:rsidRPr="00D55D74" w:rsidRDefault="003E4FF2" w:rsidP="00B8134A">
      <w:pPr>
        <w:jc w:val="both"/>
        <w:rPr>
          <w:rFonts w:ascii="Arial" w:hAnsi="Arial" w:cs="Arial"/>
        </w:rPr>
      </w:pPr>
    </w:p>
    <w:p w14:paraId="4F28185B" w14:textId="09B13582" w:rsidR="003E4FF2" w:rsidRPr="00D55D74" w:rsidRDefault="003E4FF2" w:rsidP="00B8134A">
      <w:pPr>
        <w:jc w:val="both"/>
        <w:rPr>
          <w:rFonts w:ascii="Arial" w:hAnsi="Arial" w:cs="Arial"/>
        </w:rPr>
      </w:pPr>
      <w:r>
        <w:rPr>
          <w:rFonts w:ascii="Arial" w:hAnsi="Arial"/>
        </w:rPr>
        <w:t xml:space="preserve">Pour d’autres statistiques de l’état civil d’avant 1869, voir plus bas sous </w:t>
      </w:r>
      <w:r>
        <w:rPr>
          <w:rFonts w:ascii="Arial" w:hAnsi="Arial"/>
          <w:i/>
        </w:rPr>
        <w:t>Autres sources de statistiques de l’état civil</w:t>
      </w:r>
      <w:r>
        <w:rPr>
          <w:rFonts w:ascii="Arial" w:hAnsi="Arial"/>
        </w:rPr>
        <w:t>.</w:t>
      </w:r>
    </w:p>
    <w:p w14:paraId="74070FDD" w14:textId="77777777" w:rsidR="001F7368" w:rsidRPr="00D55D74" w:rsidRDefault="001F7368" w:rsidP="00B8134A">
      <w:pPr>
        <w:jc w:val="both"/>
        <w:rPr>
          <w:rFonts w:ascii="Arial" w:hAnsi="Arial" w:cs="Arial"/>
        </w:rPr>
      </w:pPr>
    </w:p>
    <w:p w14:paraId="2AE3A4A4" w14:textId="7DFF7810" w:rsidR="001F7368" w:rsidRPr="00D55D74" w:rsidRDefault="001F7368" w:rsidP="00B8134A">
      <w:pPr>
        <w:pStyle w:val="Heading6"/>
        <w:jc w:val="both"/>
      </w:pPr>
      <w:r>
        <w:t xml:space="preserve">Statistiques de l’état civil d’après 1869 </w:t>
      </w:r>
    </w:p>
    <w:p w14:paraId="4CADF7A5" w14:textId="77777777" w:rsidR="001F7368" w:rsidRPr="00D55D74" w:rsidRDefault="001F7368" w:rsidP="00B8134A">
      <w:pPr>
        <w:jc w:val="both"/>
        <w:rPr>
          <w:rFonts w:ascii="Arial" w:hAnsi="Arial" w:cs="Arial"/>
        </w:rPr>
      </w:pPr>
    </w:p>
    <w:p w14:paraId="1947B4E6" w14:textId="19891C68" w:rsidR="001F7368" w:rsidRPr="00D55D74" w:rsidRDefault="001F7368" w:rsidP="00B8134A">
      <w:pPr>
        <w:jc w:val="both"/>
        <w:rPr>
          <w:rFonts w:ascii="Arial" w:hAnsi="Arial" w:cs="Arial"/>
        </w:rPr>
      </w:pPr>
      <w:r>
        <w:rPr>
          <w:rFonts w:ascii="Arial" w:hAnsi="Arial"/>
        </w:rPr>
        <w:t xml:space="preserve">En 1869, le Bureau du registraire général de l’état civil a été créé pour enregistrer l’ensemble des naissances, mariages et décès en Ontario. Voir le </w:t>
      </w:r>
      <w:hyperlink r:id="rId108" w:history="1">
        <w:r>
          <w:rPr>
            <w:rStyle w:val="Hyperlink"/>
            <w:rFonts w:ascii="Arial" w:hAnsi="Arial"/>
          </w:rPr>
          <w:t>Guide de recherche</w:t>
        </w:r>
        <w:r w:rsidR="00E36F07">
          <w:rPr>
            <w:rStyle w:val="Hyperlink"/>
            <w:rFonts w:ascii="Arial" w:hAnsi="Arial"/>
          </w:rPr>
          <w:t> </w:t>
        </w:r>
        <w:r>
          <w:rPr>
            <w:rStyle w:val="Hyperlink"/>
            <w:rFonts w:ascii="Arial" w:hAnsi="Arial"/>
          </w:rPr>
          <w:t>202 - Dossiers de l’état civil</w:t>
        </w:r>
      </w:hyperlink>
      <w:r>
        <w:rPr>
          <w:rFonts w:ascii="Arial" w:hAnsi="Arial"/>
        </w:rPr>
        <w:t xml:space="preserve"> pour de plus amples renseignements.</w:t>
      </w:r>
    </w:p>
    <w:p w14:paraId="137A9849" w14:textId="77777777" w:rsidR="001F7368" w:rsidRPr="00D55D74" w:rsidRDefault="001F7368" w:rsidP="00B8134A">
      <w:pPr>
        <w:jc w:val="both"/>
        <w:rPr>
          <w:rFonts w:ascii="Arial" w:hAnsi="Arial" w:cs="Arial"/>
        </w:rPr>
      </w:pPr>
    </w:p>
    <w:p w14:paraId="73C094B3" w14:textId="6EABC3C4" w:rsidR="00EC1ADC" w:rsidRDefault="001F7368" w:rsidP="00B8134A">
      <w:pPr>
        <w:jc w:val="both"/>
        <w:rPr>
          <w:rFonts w:ascii="Arial" w:hAnsi="Arial" w:cs="Arial"/>
        </w:rPr>
      </w:pPr>
      <w:r>
        <w:rPr>
          <w:rFonts w:ascii="Arial" w:hAnsi="Arial"/>
        </w:rPr>
        <w:t>Dans ces documents, la plupart des mariages autochtones qui ont été célébrés sur les réserves des Premières Nations étaient consignés par les églises. Toutefois, il manque la plupart des naissances et des décès qui ont eu lieu sur les réserves des Premières Nations pour les premières années. À partir de la Première Guerre mondiale, les statistiques de l</w:t>
      </w:r>
      <w:r w:rsidR="00D86F5F">
        <w:rPr>
          <w:rFonts w:ascii="Arial" w:hAnsi="Arial"/>
        </w:rPr>
        <w:t>’</w:t>
      </w:r>
      <w:r>
        <w:rPr>
          <w:rFonts w:ascii="Arial" w:hAnsi="Arial"/>
        </w:rPr>
        <w:t>état civil des autochtones, telles qu</w:t>
      </w:r>
      <w:r w:rsidR="00D86F5F">
        <w:rPr>
          <w:rFonts w:ascii="Arial" w:hAnsi="Arial"/>
        </w:rPr>
        <w:t>’</w:t>
      </w:r>
      <w:r>
        <w:rPr>
          <w:rFonts w:ascii="Arial" w:hAnsi="Arial"/>
        </w:rPr>
        <w:t>elles sont consignées dans ces registres, sont relativement complètes, sauf dans l</w:t>
      </w:r>
      <w:r w:rsidR="00D86F5F">
        <w:rPr>
          <w:rFonts w:ascii="Arial" w:hAnsi="Arial"/>
        </w:rPr>
        <w:t>’</w:t>
      </w:r>
      <w:r>
        <w:rPr>
          <w:rFonts w:ascii="Arial" w:hAnsi="Arial"/>
        </w:rPr>
        <w:t xml:space="preserve">extrême nord de la province. </w:t>
      </w:r>
    </w:p>
    <w:p w14:paraId="5B7499E8" w14:textId="77777777" w:rsidR="00EC1ADC" w:rsidRDefault="00EC1ADC" w:rsidP="00B8134A">
      <w:pPr>
        <w:jc w:val="both"/>
        <w:rPr>
          <w:rFonts w:ascii="Arial" w:hAnsi="Arial" w:cs="Arial"/>
        </w:rPr>
      </w:pPr>
    </w:p>
    <w:p w14:paraId="50773936" w14:textId="50894207" w:rsidR="001F7368" w:rsidRPr="00E73380" w:rsidRDefault="002467AE" w:rsidP="00E73380">
      <w:pPr>
        <w:jc w:val="both"/>
      </w:pPr>
      <w:r>
        <w:rPr>
          <w:rFonts w:ascii="Arial" w:hAnsi="Arial"/>
        </w:rPr>
        <w:t xml:space="preserve">Nous possédons un groupe de documents contenant des enregistrements de décès distincts des populations autochtones pour un nombre limité d’années (1944 à 1948). </w:t>
      </w:r>
      <w:hyperlink r:id="rId109" w:history="1">
        <w:r>
          <w:rPr>
            <w:rStyle w:val="Hyperlink"/>
            <w:rFonts w:ascii="Arial" w:hAnsi="Arial"/>
          </w:rPr>
          <w:t>Cliquez ici pour accéder à la description pour le groupe RG</w:t>
        </w:r>
        <w:r w:rsidR="00E36F07">
          <w:rPr>
            <w:rStyle w:val="Hyperlink"/>
            <w:rFonts w:ascii="Arial" w:hAnsi="Arial"/>
          </w:rPr>
          <w:t> </w:t>
        </w:r>
        <w:r>
          <w:rPr>
            <w:rStyle w:val="Hyperlink"/>
            <w:rFonts w:ascii="Arial" w:hAnsi="Arial"/>
          </w:rPr>
          <w:t>80-29 Enregistrements des décès autochtones</w:t>
        </w:r>
      </w:hyperlink>
      <w:r>
        <w:rPr>
          <w:rFonts w:ascii="Arial" w:hAnsi="Arial"/>
        </w:rPr>
        <w:t xml:space="preserve">. </w:t>
      </w:r>
    </w:p>
    <w:p w14:paraId="7A9A890C" w14:textId="77777777" w:rsidR="001F7368" w:rsidRPr="00D55D74" w:rsidRDefault="001F7368" w:rsidP="00B8134A">
      <w:pPr>
        <w:jc w:val="both"/>
        <w:rPr>
          <w:rFonts w:ascii="Arial" w:hAnsi="Arial" w:cs="Arial"/>
        </w:rPr>
      </w:pPr>
    </w:p>
    <w:p w14:paraId="4D5D77EA" w14:textId="77777777" w:rsidR="00F359E7" w:rsidRDefault="00F359E7">
      <w:pPr>
        <w:rPr>
          <w:rFonts w:ascii="Arial" w:hAnsi="Arial" w:cs="Arial"/>
          <w:b/>
          <w:lang w:eastAsia="en-US"/>
        </w:rPr>
      </w:pPr>
      <w:r>
        <w:br w:type="page"/>
      </w:r>
    </w:p>
    <w:p w14:paraId="49025C44" w14:textId="570A9E08" w:rsidR="001F7368" w:rsidRPr="00D55D74" w:rsidRDefault="001F7368" w:rsidP="00B8134A">
      <w:pPr>
        <w:pStyle w:val="Heading6"/>
        <w:jc w:val="both"/>
      </w:pPr>
      <w:r>
        <w:lastRenderedPageBreak/>
        <w:t>Autres sources de statistiques de l’état civil</w:t>
      </w:r>
    </w:p>
    <w:p w14:paraId="2210AC13" w14:textId="77777777" w:rsidR="00140A5F" w:rsidRPr="00D55D74" w:rsidRDefault="00140A5F" w:rsidP="00B8134A">
      <w:pPr>
        <w:jc w:val="both"/>
        <w:rPr>
          <w:rFonts w:ascii="Arial" w:hAnsi="Arial" w:cs="Arial"/>
        </w:rPr>
      </w:pPr>
    </w:p>
    <w:p w14:paraId="6824D054" w14:textId="12BD6106" w:rsidR="00140A5F" w:rsidRPr="00D55D74" w:rsidRDefault="00140A5F" w:rsidP="00B8134A">
      <w:pPr>
        <w:pStyle w:val="Heading6"/>
        <w:jc w:val="both"/>
        <w:rPr>
          <w:rStyle w:val="Hyperlink"/>
        </w:rPr>
      </w:pPr>
      <w:r>
        <w:t>Collection de documents d’églises – F 978</w:t>
      </w:r>
    </w:p>
    <w:p w14:paraId="7967716F" w14:textId="77777777" w:rsidR="00140A5F" w:rsidRPr="00D55D74" w:rsidRDefault="00140A5F" w:rsidP="00B8134A">
      <w:pPr>
        <w:jc w:val="both"/>
        <w:rPr>
          <w:rFonts w:ascii="Arial" w:hAnsi="Arial" w:cs="Arial"/>
        </w:rPr>
      </w:pPr>
    </w:p>
    <w:p w14:paraId="67590E97" w14:textId="713ACA75" w:rsidR="00140A5F" w:rsidRPr="00D55D74" w:rsidRDefault="00140A5F" w:rsidP="00B8134A">
      <w:pPr>
        <w:jc w:val="both"/>
        <w:rPr>
          <w:rFonts w:ascii="Arial" w:hAnsi="Arial" w:cs="Arial"/>
        </w:rPr>
      </w:pPr>
      <w:r>
        <w:rPr>
          <w:rFonts w:ascii="Arial" w:hAnsi="Arial"/>
        </w:rPr>
        <w:t>Cette collection contient des manuscrits originaux, des photocopies et des copies sur microfilm de documents d’églises de l’Ontario incluant des actes de naissance, des actes de baptême, des actes de mariage, des actes de sépulture et d</w:t>
      </w:r>
      <w:r w:rsidR="00D86F5F">
        <w:rPr>
          <w:rFonts w:ascii="Arial" w:hAnsi="Arial"/>
        </w:rPr>
        <w:t>’</w:t>
      </w:r>
      <w:r>
        <w:rPr>
          <w:rFonts w:ascii="Arial" w:hAnsi="Arial"/>
        </w:rPr>
        <w:t xml:space="preserve">autres documents. La collection englobe plusieurs confessions chrétiennes, mais comprend également un petit nombre de documents relatifs au temple Holy Blossom (foi juive) et aux greffiers de la paix. Les documents qui suivent de cette collection traitent de communautés autochtones. </w:t>
      </w:r>
      <w:hyperlink r:id="rId110" w:history="1">
        <w:r>
          <w:rPr>
            <w:rStyle w:val="Hyperlink"/>
            <w:rFonts w:ascii="Arial" w:hAnsi="Arial"/>
          </w:rPr>
          <w:t>Cliquez ici pour accéder à la description pour le groupe F 978</w:t>
        </w:r>
      </w:hyperlink>
      <w:r>
        <w:rPr>
          <w:rFonts w:ascii="Arial" w:hAnsi="Arial"/>
        </w:rPr>
        <w:t>.</w:t>
      </w:r>
    </w:p>
    <w:p w14:paraId="1077B586" w14:textId="77777777" w:rsidR="00140A5F" w:rsidRPr="00D55D74" w:rsidRDefault="00140A5F" w:rsidP="00B8134A">
      <w:pPr>
        <w:jc w:val="both"/>
        <w:rPr>
          <w:rFonts w:ascii="Arial" w:hAnsi="Arial" w:cs="Arial"/>
        </w:rPr>
      </w:pPr>
    </w:p>
    <w:p w14:paraId="5E919C28" w14:textId="2E54B897" w:rsidR="00140A5F" w:rsidRPr="00D55D74" w:rsidRDefault="00140A5F" w:rsidP="00B8134A">
      <w:pPr>
        <w:jc w:val="both"/>
        <w:rPr>
          <w:rFonts w:ascii="Arial" w:hAnsi="Arial" w:cs="Arial"/>
        </w:rPr>
      </w:pPr>
      <w:r>
        <w:rPr>
          <w:rFonts w:ascii="Arial" w:hAnsi="Arial"/>
        </w:rPr>
        <w:t>Albany-Temagami (Témiscamingue) – Documents des Oblats de Saint-Marc-de-</w:t>
      </w:r>
      <w:proofErr w:type="spellStart"/>
      <w:r>
        <w:rPr>
          <w:rFonts w:ascii="Arial" w:hAnsi="Arial"/>
        </w:rPr>
        <w:t>Figuery</w:t>
      </w:r>
      <w:proofErr w:type="spellEnd"/>
      <w:r>
        <w:rPr>
          <w:rFonts w:ascii="Arial" w:hAnsi="Arial"/>
        </w:rPr>
        <w:t>, 1843 à 1915 (Boîte MU</w:t>
      </w:r>
      <w:r w:rsidR="00E36F07">
        <w:rPr>
          <w:rFonts w:ascii="Arial" w:hAnsi="Arial"/>
        </w:rPr>
        <w:t> </w:t>
      </w:r>
      <w:r>
        <w:rPr>
          <w:rFonts w:ascii="Arial" w:hAnsi="Arial"/>
        </w:rPr>
        <w:t>3567, MS</w:t>
      </w:r>
      <w:r w:rsidR="00E36F07">
        <w:rPr>
          <w:rFonts w:ascii="Arial" w:hAnsi="Arial"/>
        </w:rPr>
        <w:t> </w:t>
      </w:r>
      <w:r>
        <w:rPr>
          <w:rFonts w:ascii="Arial" w:hAnsi="Arial"/>
        </w:rPr>
        <w:t>881, bobines</w:t>
      </w:r>
      <w:r w:rsidR="00E36F07">
        <w:rPr>
          <w:rFonts w:ascii="Arial" w:hAnsi="Arial"/>
        </w:rPr>
        <w:t> </w:t>
      </w:r>
      <w:r>
        <w:rPr>
          <w:rFonts w:ascii="Arial" w:hAnsi="Arial"/>
        </w:rPr>
        <w:t>6 et 7)</w:t>
      </w:r>
    </w:p>
    <w:p w14:paraId="13209A8D" w14:textId="5480D7F4" w:rsidR="00140A5F" w:rsidRPr="00D55D74" w:rsidRDefault="003064CC" w:rsidP="00EC1ADC">
      <w:pPr>
        <w:pStyle w:val="ListParagraph"/>
        <w:numPr>
          <w:ilvl w:val="0"/>
          <w:numId w:val="2"/>
        </w:numPr>
        <w:spacing w:line="276" w:lineRule="auto"/>
        <w:jc w:val="both"/>
        <w:rPr>
          <w:rFonts w:cs="Arial"/>
        </w:rPr>
      </w:pPr>
      <w:r>
        <w:t xml:space="preserve">Comprend : Registres de baptême, de mariage et (occasionnellement) de décès pour les populations autochtones à  : Temagami, Matachewan, Mattagami, Fort Albany et Moose </w:t>
      </w:r>
      <w:proofErr w:type="spellStart"/>
      <w:r>
        <w:t>Factory</w:t>
      </w:r>
      <w:proofErr w:type="spellEnd"/>
      <w:r>
        <w:t xml:space="preserve"> (près de la Première Nation crie de la Moose, de </w:t>
      </w:r>
      <w:proofErr w:type="spellStart"/>
      <w:r>
        <w:t>MoCreebec</w:t>
      </w:r>
      <w:proofErr w:type="spellEnd"/>
      <w:r>
        <w:t xml:space="preserve"> </w:t>
      </w:r>
      <w:proofErr w:type="spellStart"/>
      <w:r>
        <w:t>Eeyoud</w:t>
      </w:r>
      <w:proofErr w:type="spellEnd"/>
      <w:r>
        <w:t>) en Ontario et Abitibi, Timiskaming («</w:t>
      </w:r>
      <w:r w:rsidR="00795D06">
        <w:t> </w:t>
      </w:r>
      <w:r>
        <w:t>Témiscamingue</w:t>
      </w:r>
      <w:r w:rsidR="00795D06">
        <w:t> </w:t>
      </w:r>
      <w:r>
        <w:t>»), Kebaowek («</w:t>
      </w:r>
      <w:r w:rsidR="00795D06">
        <w:t> </w:t>
      </w:r>
      <w:proofErr w:type="spellStart"/>
      <w:r>
        <w:t>Kippewa</w:t>
      </w:r>
      <w:proofErr w:type="spellEnd"/>
      <w:r w:rsidR="00795D06">
        <w:t> </w:t>
      </w:r>
      <w:r>
        <w:t xml:space="preserve">»), Grand Lac, Première Nation de Long Point – Nation </w:t>
      </w:r>
      <w:proofErr w:type="spellStart"/>
      <w:r>
        <w:t>Anishnabe</w:t>
      </w:r>
      <w:proofErr w:type="spellEnd"/>
      <w:r>
        <w:t xml:space="preserve"> Aki («</w:t>
      </w:r>
      <w:r w:rsidR="00795D06">
        <w:t> </w:t>
      </w:r>
      <w:r>
        <w:t>Winneway</w:t>
      </w:r>
      <w:r w:rsidR="00795D06">
        <w:t> </w:t>
      </w:r>
      <w:r>
        <w:t xml:space="preserve">») et Lac Barrière au Québec, dans les zones de récolte de la baie James et de l’Abitibi-Témiscamingue (communauté métisse historique d’Abitibi </w:t>
      </w:r>
      <w:proofErr w:type="spellStart"/>
      <w:r>
        <w:t>Inland</w:t>
      </w:r>
      <w:proofErr w:type="spellEnd"/>
      <w:r>
        <w:t xml:space="preserve">). Veuillez noter que les entrées sont en français. </w:t>
      </w:r>
    </w:p>
    <w:p w14:paraId="64D5DBE7" w14:textId="77777777" w:rsidR="00140A5F" w:rsidRPr="00D55D74" w:rsidRDefault="00140A5F" w:rsidP="00B8134A">
      <w:pPr>
        <w:jc w:val="both"/>
        <w:rPr>
          <w:rFonts w:ascii="Arial" w:hAnsi="Arial" w:cs="Arial"/>
        </w:rPr>
      </w:pPr>
    </w:p>
    <w:p w14:paraId="7B620E19" w14:textId="5064AEF9" w:rsidR="00140A5F" w:rsidRPr="00D55D74" w:rsidRDefault="00DF6BB3" w:rsidP="00B8134A">
      <w:pPr>
        <w:jc w:val="both"/>
        <w:rPr>
          <w:rFonts w:ascii="Arial" w:hAnsi="Arial" w:cs="Arial"/>
        </w:rPr>
      </w:pPr>
      <w:r>
        <w:rPr>
          <w:rFonts w:ascii="Arial" w:hAnsi="Arial"/>
        </w:rPr>
        <w:t>Documents des églises du diocèse anglican de Keewatin, 1846 à 1956 (MS</w:t>
      </w:r>
      <w:r w:rsidR="00E36F07">
        <w:rPr>
          <w:rFonts w:ascii="Arial" w:hAnsi="Arial"/>
        </w:rPr>
        <w:t> </w:t>
      </w:r>
      <w:r>
        <w:rPr>
          <w:rFonts w:ascii="Arial" w:hAnsi="Arial"/>
        </w:rPr>
        <w:t>217, bobines</w:t>
      </w:r>
      <w:r w:rsidR="00E36F07">
        <w:rPr>
          <w:rFonts w:ascii="Arial" w:hAnsi="Arial"/>
        </w:rPr>
        <w:t> </w:t>
      </w:r>
      <w:r>
        <w:rPr>
          <w:rFonts w:ascii="Arial" w:hAnsi="Arial"/>
        </w:rPr>
        <w:t>1 et 2)</w:t>
      </w:r>
    </w:p>
    <w:p w14:paraId="207B9E7B" w14:textId="34B9ADA7" w:rsidR="00140A5F" w:rsidRDefault="003064CC" w:rsidP="00903B40">
      <w:pPr>
        <w:pStyle w:val="ListParagraph"/>
        <w:numPr>
          <w:ilvl w:val="0"/>
          <w:numId w:val="3"/>
        </w:numPr>
        <w:spacing w:line="276" w:lineRule="auto"/>
        <w:jc w:val="both"/>
        <w:rPr>
          <w:rFonts w:cs="Arial"/>
        </w:rPr>
      </w:pPr>
      <w:r>
        <w:t>Comprend : Statistiques de l</w:t>
      </w:r>
      <w:r w:rsidR="00D86F5F">
        <w:t>’</w:t>
      </w:r>
      <w:r>
        <w:t xml:space="preserve">état civil des missions du diocèse anglican du Keewatin pour les populations majoritairement autochtones (y compris les Cris et les Ojibways). Les emplacements incluent : Fort Churchill, Première Nation </w:t>
      </w:r>
      <w:proofErr w:type="spellStart"/>
      <w:r>
        <w:t>Sagkeeng</w:t>
      </w:r>
      <w:proofErr w:type="spellEnd"/>
      <w:r>
        <w:t xml:space="preserve"> («</w:t>
      </w:r>
      <w:r w:rsidR="00795D06">
        <w:t> </w:t>
      </w:r>
      <w:r>
        <w:t>Fort Alexander</w:t>
      </w:r>
      <w:r w:rsidR="00795D06">
        <w:t> </w:t>
      </w:r>
      <w:r>
        <w:t xml:space="preserve">») et York </w:t>
      </w:r>
      <w:proofErr w:type="spellStart"/>
      <w:r>
        <w:t>Factory</w:t>
      </w:r>
      <w:proofErr w:type="spellEnd"/>
      <w:r>
        <w:t xml:space="preserve"> au Manitoba; Fort Severn, </w:t>
      </w:r>
      <w:proofErr w:type="spellStart"/>
      <w:r>
        <w:t>Islington</w:t>
      </w:r>
      <w:proofErr w:type="spellEnd"/>
      <w:r>
        <w:t xml:space="preserve"> Lake, Lac Seul et Première Nation ojibway Mishkeegogamang («</w:t>
      </w:r>
      <w:r w:rsidR="00795D06">
        <w:t> </w:t>
      </w:r>
      <w:proofErr w:type="spellStart"/>
      <w:r>
        <w:t>Osnaburgh</w:t>
      </w:r>
      <w:proofErr w:type="spellEnd"/>
      <w:r w:rsidR="00795D06">
        <w:t> </w:t>
      </w:r>
      <w:r>
        <w:t>») en Ontario, les zones de récolte du Traité nº</w:t>
      </w:r>
      <w:r w:rsidR="00E36F07">
        <w:t> </w:t>
      </w:r>
      <w:r>
        <w:t>3/lac des Bois/lac Seul/ rivière à la Pluie/lac à la Pluie.</w:t>
      </w:r>
    </w:p>
    <w:p w14:paraId="07573708" w14:textId="77777777" w:rsidR="00A34138" w:rsidRPr="00A34138" w:rsidRDefault="00A34138" w:rsidP="00B8134A">
      <w:pPr>
        <w:pStyle w:val="ListParagraph"/>
        <w:spacing w:line="276" w:lineRule="auto"/>
        <w:jc w:val="both"/>
        <w:rPr>
          <w:rFonts w:cs="Arial"/>
        </w:rPr>
      </w:pPr>
    </w:p>
    <w:p w14:paraId="417BA156" w14:textId="2A4B56D8" w:rsidR="00140A5F" w:rsidRPr="00D55D74" w:rsidRDefault="00DF6BB3" w:rsidP="00B8134A">
      <w:pPr>
        <w:jc w:val="both"/>
        <w:rPr>
          <w:rFonts w:ascii="Arial" w:hAnsi="Arial" w:cs="Arial"/>
        </w:rPr>
      </w:pPr>
      <w:r>
        <w:rPr>
          <w:rFonts w:ascii="Arial" w:hAnsi="Arial"/>
        </w:rPr>
        <w:t xml:space="preserve">Documents du diocèse anglican de </w:t>
      </w:r>
      <w:proofErr w:type="spellStart"/>
      <w:r>
        <w:rPr>
          <w:rFonts w:ascii="Arial" w:hAnsi="Arial"/>
        </w:rPr>
        <w:t>Moosonee</w:t>
      </w:r>
      <w:proofErr w:type="spellEnd"/>
      <w:r>
        <w:rPr>
          <w:rFonts w:ascii="Arial" w:hAnsi="Arial"/>
        </w:rPr>
        <w:t>, 1811, 1951 (MS</w:t>
      </w:r>
      <w:r w:rsidR="00E36F07">
        <w:rPr>
          <w:rFonts w:ascii="Arial" w:hAnsi="Arial"/>
        </w:rPr>
        <w:t> </w:t>
      </w:r>
      <w:r>
        <w:rPr>
          <w:rFonts w:ascii="Arial" w:hAnsi="Arial"/>
        </w:rPr>
        <w:t>311, bobines</w:t>
      </w:r>
      <w:r w:rsidR="00E36F07">
        <w:rPr>
          <w:rFonts w:ascii="Arial" w:hAnsi="Arial"/>
        </w:rPr>
        <w:t> </w:t>
      </w:r>
      <w:r>
        <w:rPr>
          <w:rFonts w:ascii="Arial" w:hAnsi="Arial"/>
        </w:rPr>
        <w:t>1 et 2)</w:t>
      </w:r>
    </w:p>
    <w:p w14:paraId="3EE9331D" w14:textId="5E613D58" w:rsidR="00140A5F" w:rsidRPr="00D55D74" w:rsidRDefault="003064CC" w:rsidP="00903B40">
      <w:pPr>
        <w:pStyle w:val="ListParagraph"/>
        <w:numPr>
          <w:ilvl w:val="0"/>
          <w:numId w:val="3"/>
        </w:numPr>
        <w:spacing w:after="200" w:line="276" w:lineRule="auto"/>
        <w:jc w:val="both"/>
        <w:rPr>
          <w:rFonts w:cs="Arial"/>
        </w:rPr>
      </w:pPr>
      <w:r>
        <w:t xml:space="preserve">Comprend : Correspondance (1906 à 1951) en lien avec le diocèse anglican de </w:t>
      </w:r>
      <w:proofErr w:type="spellStart"/>
      <w:r>
        <w:t>Moosonee</w:t>
      </w:r>
      <w:proofErr w:type="spellEnd"/>
      <w:r>
        <w:t xml:space="preserve">, qui comprenait des missions à la baie James et les environs, près de la Première Nation crie de la Moose, de </w:t>
      </w:r>
      <w:proofErr w:type="spellStart"/>
      <w:r>
        <w:t>MoCreebec</w:t>
      </w:r>
      <w:proofErr w:type="spellEnd"/>
      <w:r>
        <w:t xml:space="preserve"> </w:t>
      </w:r>
      <w:proofErr w:type="spellStart"/>
      <w:r>
        <w:t>Eeyoud</w:t>
      </w:r>
      <w:proofErr w:type="spellEnd"/>
      <w:r>
        <w:t xml:space="preserve"> et des zones de récolte de la baie James et de l’Abitibi-Témiscamingue (communauté métisse historique d’Abitibi </w:t>
      </w:r>
      <w:proofErr w:type="spellStart"/>
      <w:r>
        <w:t>Inland</w:t>
      </w:r>
      <w:proofErr w:type="spellEnd"/>
      <w:r>
        <w:t>). La deuxième bobine contient des documents divers (1909 à 1925) ainsi qu’un «</w:t>
      </w:r>
      <w:r w:rsidR="00795D06">
        <w:t> </w:t>
      </w:r>
      <w:r>
        <w:t xml:space="preserve">registre pour Moose </w:t>
      </w:r>
      <w:proofErr w:type="spellStart"/>
      <w:r>
        <w:t>Factory</w:t>
      </w:r>
      <w:proofErr w:type="spellEnd"/>
      <w:r>
        <w:t xml:space="preserve"> et ses dépendances</w:t>
      </w:r>
      <w:r w:rsidR="00795D06">
        <w:t> </w:t>
      </w:r>
      <w:r>
        <w:t>» contenant des actes de baptême (1815 à 1850), de mariage (1829 à 1852) et de décès (1811 à 1894).</w:t>
      </w:r>
    </w:p>
    <w:p w14:paraId="135AB555" w14:textId="77777777" w:rsidR="00140A5F" w:rsidRPr="00D55D74" w:rsidRDefault="00140A5F" w:rsidP="00B8134A">
      <w:pPr>
        <w:pStyle w:val="ListParagraph"/>
        <w:jc w:val="both"/>
        <w:rPr>
          <w:rFonts w:cs="Arial"/>
        </w:rPr>
      </w:pPr>
    </w:p>
    <w:p w14:paraId="19EB3088" w14:textId="2ED9621B" w:rsidR="00140A5F" w:rsidRPr="00D55D74" w:rsidRDefault="00DF6BB3" w:rsidP="00B8134A">
      <w:pPr>
        <w:jc w:val="both"/>
        <w:rPr>
          <w:rFonts w:ascii="Arial" w:hAnsi="Arial" w:cs="Arial"/>
        </w:rPr>
      </w:pPr>
      <w:r>
        <w:rPr>
          <w:rFonts w:ascii="Arial" w:hAnsi="Arial"/>
        </w:rPr>
        <w:lastRenderedPageBreak/>
        <w:t>Documents de la paroisse anglicane de Fort Albany, 1859 à 1966 (MS</w:t>
      </w:r>
      <w:r w:rsidR="00E36F07">
        <w:rPr>
          <w:rFonts w:ascii="Arial" w:hAnsi="Arial"/>
        </w:rPr>
        <w:t> </w:t>
      </w:r>
      <w:r>
        <w:rPr>
          <w:rFonts w:ascii="Arial" w:hAnsi="Arial"/>
        </w:rPr>
        <w:t>200)</w:t>
      </w:r>
    </w:p>
    <w:p w14:paraId="6EB1A327" w14:textId="5E859957" w:rsidR="00140A5F" w:rsidRPr="00D55D74" w:rsidRDefault="00140A5F" w:rsidP="00903B40">
      <w:pPr>
        <w:pStyle w:val="ListParagraph"/>
        <w:numPr>
          <w:ilvl w:val="0"/>
          <w:numId w:val="3"/>
        </w:numPr>
        <w:spacing w:line="276" w:lineRule="auto"/>
        <w:jc w:val="both"/>
        <w:rPr>
          <w:rFonts w:cs="Arial"/>
        </w:rPr>
      </w:pPr>
      <w:r>
        <w:t>Comprend : Actes de baptême (1859 à 1888), de mariage (1859 à 1945) et de sépulture (1889 à 1966) de la paroisse anglicane de Fort Albany sur la baie James, près des Premières Nations de Fort Albany et de Kashechewan. La plupart des personnes mentionnées sont des Cris de la côte de la baie James et l</w:t>
      </w:r>
      <w:r w:rsidR="00D86F5F">
        <w:t>’</w:t>
      </w:r>
      <w:r>
        <w:t>intérieur des terres.</w:t>
      </w:r>
    </w:p>
    <w:p w14:paraId="2FCCEF87" w14:textId="77777777" w:rsidR="00140A5F" w:rsidRPr="00D55D74" w:rsidRDefault="00140A5F" w:rsidP="00B8134A">
      <w:pPr>
        <w:jc w:val="both"/>
        <w:rPr>
          <w:rFonts w:ascii="Arial" w:hAnsi="Arial" w:cs="Arial"/>
        </w:rPr>
      </w:pPr>
    </w:p>
    <w:p w14:paraId="640DD84C" w14:textId="6AAF200D" w:rsidR="00140A5F" w:rsidRPr="00D55D74" w:rsidRDefault="00140A5F" w:rsidP="00B8134A">
      <w:pPr>
        <w:jc w:val="both"/>
        <w:rPr>
          <w:rFonts w:ascii="Arial" w:hAnsi="Arial" w:cs="Arial"/>
        </w:rPr>
      </w:pPr>
      <w:r>
        <w:rPr>
          <w:rFonts w:ascii="Arial" w:hAnsi="Arial"/>
        </w:rPr>
        <w:t>Documents de l’église anglicane de Fort Hope, 1895 à 1899 (MS</w:t>
      </w:r>
      <w:r w:rsidR="00E36F07">
        <w:rPr>
          <w:rFonts w:ascii="Arial" w:hAnsi="Arial"/>
        </w:rPr>
        <w:t> </w:t>
      </w:r>
      <w:r>
        <w:rPr>
          <w:rFonts w:ascii="Arial" w:hAnsi="Arial"/>
        </w:rPr>
        <w:t>201, bobine</w:t>
      </w:r>
      <w:r w:rsidR="00E36F07">
        <w:rPr>
          <w:rFonts w:ascii="Arial" w:hAnsi="Arial"/>
        </w:rPr>
        <w:t> </w:t>
      </w:r>
      <w:r>
        <w:rPr>
          <w:rFonts w:ascii="Arial" w:hAnsi="Arial"/>
        </w:rPr>
        <w:t>7)</w:t>
      </w:r>
    </w:p>
    <w:p w14:paraId="022FB5AD" w14:textId="4D65DD49" w:rsidR="00140A5F" w:rsidRPr="00D55D74" w:rsidRDefault="00140A5F" w:rsidP="00903B40">
      <w:pPr>
        <w:pStyle w:val="ListParagraph"/>
        <w:numPr>
          <w:ilvl w:val="0"/>
          <w:numId w:val="3"/>
        </w:numPr>
        <w:spacing w:line="276" w:lineRule="auto"/>
        <w:jc w:val="both"/>
        <w:rPr>
          <w:rFonts w:cs="Arial"/>
        </w:rPr>
      </w:pPr>
      <w:r>
        <w:t>Comprend : Actes de baptême et de sépulture (1895 à 1899) et actes de mariage (1895 à 1896) pour la mission anglicane de Fort Hope dans le district de Patricia des Territoires du Nord-Ouest (maintenant l’Ontario), près de la Première Nation d</w:t>
      </w:r>
      <w:r w:rsidR="00D86F5F">
        <w:t>’</w:t>
      </w:r>
      <w:r>
        <w:t>Eabametoong. Contient des documents individuels pour la population ojibway de différentes communautés de la région de la rivière Albany.</w:t>
      </w:r>
    </w:p>
    <w:p w14:paraId="7B596E0F" w14:textId="77777777" w:rsidR="00140A5F" w:rsidRPr="00D55D74" w:rsidRDefault="00140A5F" w:rsidP="00B8134A">
      <w:pPr>
        <w:jc w:val="both"/>
        <w:rPr>
          <w:rFonts w:ascii="Arial" w:hAnsi="Arial" w:cs="Arial"/>
        </w:rPr>
      </w:pPr>
    </w:p>
    <w:p w14:paraId="30E028D8" w14:textId="51D7953D" w:rsidR="00140A5F" w:rsidRPr="00D55D74" w:rsidRDefault="00140A5F" w:rsidP="00B8134A">
      <w:pPr>
        <w:jc w:val="both"/>
        <w:rPr>
          <w:rFonts w:ascii="Arial" w:hAnsi="Arial" w:cs="Arial"/>
        </w:rPr>
      </w:pPr>
      <w:r>
        <w:rPr>
          <w:rFonts w:ascii="Arial" w:hAnsi="Arial"/>
        </w:rPr>
        <w:t xml:space="preserve">Documents de l’église de Moose </w:t>
      </w:r>
      <w:proofErr w:type="spellStart"/>
      <w:r>
        <w:rPr>
          <w:rFonts w:ascii="Arial" w:hAnsi="Arial"/>
        </w:rPr>
        <w:t>Factory</w:t>
      </w:r>
      <w:proofErr w:type="spellEnd"/>
      <w:r>
        <w:rPr>
          <w:rFonts w:ascii="Arial" w:hAnsi="Arial"/>
        </w:rPr>
        <w:t>, 1780 à 1906 (MS</w:t>
      </w:r>
      <w:r w:rsidR="00E36F07">
        <w:rPr>
          <w:rFonts w:ascii="Arial" w:hAnsi="Arial"/>
        </w:rPr>
        <w:t> </w:t>
      </w:r>
      <w:r>
        <w:rPr>
          <w:rFonts w:ascii="Arial" w:hAnsi="Arial"/>
        </w:rPr>
        <w:t>161, MS</w:t>
      </w:r>
      <w:r w:rsidR="00E36F07">
        <w:rPr>
          <w:rFonts w:ascii="Arial" w:hAnsi="Arial"/>
        </w:rPr>
        <w:t> </w:t>
      </w:r>
      <w:r>
        <w:rPr>
          <w:rFonts w:ascii="Arial" w:hAnsi="Arial"/>
        </w:rPr>
        <w:t>192 et MS</w:t>
      </w:r>
      <w:r w:rsidR="00E36F07">
        <w:rPr>
          <w:rFonts w:ascii="Arial" w:hAnsi="Arial"/>
        </w:rPr>
        <w:t> </w:t>
      </w:r>
      <w:r>
        <w:rPr>
          <w:rFonts w:ascii="Arial" w:hAnsi="Arial"/>
        </w:rPr>
        <w:t>311)</w:t>
      </w:r>
    </w:p>
    <w:p w14:paraId="228BA689" w14:textId="7A185525" w:rsidR="00140A5F" w:rsidRPr="00D55D74" w:rsidRDefault="00140A5F" w:rsidP="00903B40">
      <w:pPr>
        <w:pStyle w:val="ListParagraph"/>
        <w:numPr>
          <w:ilvl w:val="0"/>
          <w:numId w:val="3"/>
        </w:numPr>
        <w:spacing w:line="276" w:lineRule="auto"/>
        <w:jc w:val="both"/>
        <w:rPr>
          <w:rFonts w:cs="Arial"/>
        </w:rPr>
      </w:pPr>
      <w:r>
        <w:t xml:space="preserve">Comprend : Statistiques de l’état civil de Moose </w:t>
      </w:r>
      <w:proofErr w:type="spellStart"/>
      <w:r>
        <w:t>Factory</w:t>
      </w:r>
      <w:proofErr w:type="spellEnd"/>
      <w:r>
        <w:t xml:space="preserve"> sur la baie James, près de la Première Nation crie de la Moose, de </w:t>
      </w:r>
      <w:proofErr w:type="spellStart"/>
      <w:r>
        <w:t>MoCreebec</w:t>
      </w:r>
      <w:proofErr w:type="spellEnd"/>
      <w:r>
        <w:t xml:space="preserve"> </w:t>
      </w:r>
      <w:proofErr w:type="spellStart"/>
      <w:r>
        <w:t>Eeyoud</w:t>
      </w:r>
      <w:proofErr w:type="spellEnd"/>
      <w:r>
        <w:t xml:space="preserve"> et des zones de récolte de la baie James et de l’Abitibi-Témiscamingue (communauté métisse historique d’Abitibi </w:t>
      </w:r>
      <w:proofErr w:type="spellStart"/>
      <w:r>
        <w:t>Inland</w:t>
      </w:r>
      <w:proofErr w:type="spellEnd"/>
      <w:r>
        <w:t>). Les premiers actes de baptême, mariage et décès (1780 à 1840) sont principalement ceux de personnes européennes et autochtones de descendance mixte qui travaillaient pour la Compagnie de la Baie d’Hudson dans ses différents postes à la baie James et à l’intérieur des terres. Les documents ultérieurs incluent les actes de baptême et de mariage méthodistes (1840 à 1847) et les registres de baptême, mariage et décès anglicans (1852 à 1896), qui incluent les populations cries et ojibways de la baie James et des environs, en Ontario et au Québec.</w:t>
      </w:r>
    </w:p>
    <w:p w14:paraId="628094DB" w14:textId="77777777" w:rsidR="00140A5F" w:rsidRPr="00D55D74" w:rsidRDefault="00140A5F" w:rsidP="00B8134A">
      <w:pPr>
        <w:pStyle w:val="ListParagraph"/>
        <w:jc w:val="both"/>
        <w:rPr>
          <w:rFonts w:cs="Arial"/>
        </w:rPr>
      </w:pPr>
    </w:p>
    <w:p w14:paraId="79DB9383" w14:textId="7EF33C4A" w:rsidR="00140A5F" w:rsidRPr="00D55D74" w:rsidRDefault="00140A5F" w:rsidP="00B8134A">
      <w:pPr>
        <w:jc w:val="both"/>
        <w:rPr>
          <w:rFonts w:ascii="Arial" w:hAnsi="Arial" w:cs="Arial"/>
        </w:rPr>
      </w:pPr>
      <w:r>
        <w:rPr>
          <w:rFonts w:ascii="Arial" w:hAnsi="Arial"/>
        </w:rPr>
        <w:t xml:space="preserve">Documents de l’église de </w:t>
      </w:r>
      <w:proofErr w:type="spellStart"/>
      <w:r>
        <w:rPr>
          <w:rFonts w:ascii="Arial" w:hAnsi="Arial"/>
        </w:rPr>
        <w:t>Moraviantown</w:t>
      </w:r>
      <w:proofErr w:type="spellEnd"/>
      <w:r>
        <w:rPr>
          <w:rFonts w:ascii="Arial" w:hAnsi="Arial"/>
        </w:rPr>
        <w:t>, 1800 à 1912 (Boîte MU</w:t>
      </w:r>
      <w:r w:rsidR="00E36F07">
        <w:rPr>
          <w:rFonts w:ascii="Arial" w:hAnsi="Arial"/>
        </w:rPr>
        <w:t> </w:t>
      </w:r>
      <w:r>
        <w:rPr>
          <w:rFonts w:ascii="Arial" w:hAnsi="Arial"/>
        </w:rPr>
        <w:t>537, MS</w:t>
      </w:r>
      <w:r w:rsidR="00E36F07">
        <w:rPr>
          <w:rFonts w:ascii="Arial" w:hAnsi="Arial"/>
        </w:rPr>
        <w:t> </w:t>
      </w:r>
      <w:r>
        <w:rPr>
          <w:rFonts w:ascii="Arial" w:hAnsi="Arial"/>
        </w:rPr>
        <w:t>881, bobine</w:t>
      </w:r>
      <w:r w:rsidR="00E36F07">
        <w:rPr>
          <w:rFonts w:ascii="Arial" w:hAnsi="Arial"/>
        </w:rPr>
        <w:t> </w:t>
      </w:r>
      <w:r>
        <w:rPr>
          <w:rFonts w:ascii="Arial" w:hAnsi="Arial"/>
        </w:rPr>
        <w:t>2)</w:t>
      </w:r>
    </w:p>
    <w:p w14:paraId="77B6EF63" w14:textId="7F84C942" w:rsidR="00140A5F" w:rsidRPr="00D55D74" w:rsidRDefault="00140A5F" w:rsidP="00903B40">
      <w:pPr>
        <w:pStyle w:val="ListParagraph"/>
        <w:numPr>
          <w:ilvl w:val="0"/>
          <w:numId w:val="3"/>
        </w:numPr>
        <w:spacing w:line="276" w:lineRule="auto"/>
        <w:jc w:val="both"/>
        <w:rPr>
          <w:rFonts w:cs="Arial"/>
        </w:rPr>
      </w:pPr>
      <w:r>
        <w:t xml:space="preserve">Comprend : Registres de baptême de l’église de </w:t>
      </w:r>
      <w:proofErr w:type="spellStart"/>
      <w:r>
        <w:t>Moraviantown</w:t>
      </w:r>
      <w:proofErr w:type="spellEnd"/>
      <w:r>
        <w:t xml:space="preserve"> (Première Nation </w:t>
      </w:r>
      <w:proofErr w:type="spellStart"/>
      <w:r>
        <w:t>delaware</w:t>
      </w:r>
      <w:proofErr w:type="spellEnd"/>
      <w:r>
        <w:t xml:space="preserve"> (1800 à 1912).</w:t>
      </w:r>
    </w:p>
    <w:p w14:paraId="74A6089A" w14:textId="77777777" w:rsidR="00140A5F" w:rsidRPr="00D55D74" w:rsidRDefault="00140A5F" w:rsidP="00B8134A">
      <w:pPr>
        <w:jc w:val="both"/>
        <w:rPr>
          <w:rFonts w:ascii="Arial" w:hAnsi="Arial" w:cs="Arial"/>
        </w:rPr>
      </w:pPr>
    </w:p>
    <w:p w14:paraId="2F756161" w14:textId="608D6833" w:rsidR="00140A5F" w:rsidRPr="00D55D74" w:rsidRDefault="00140A5F" w:rsidP="00B8134A">
      <w:pPr>
        <w:pStyle w:val="Heading6"/>
        <w:jc w:val="both"/>
      </w:pPr>
      <w:r>
        <w:t>Collection de documents sur les cimetières de la Société généalogique de l’Ontario – F 977</w:t>
      </w:r>
    </w:p>
    <w:p w14:paraId="4525A399" w14:textId="77777777" w:rsidR="00140A5F" w:rsidRPr="00D55D74" w:rsidRDefault="00140A5F" w:rsidP="00B8134A">
      <w:pPr>
        <w:jc w:val="both"/>
        <w:rPr>
          <w:rFonts w:ascii="Arial" w:hAnsi="Arial" w:cs="Arial"/>
        </w:rPr>
      </w:pPr>
    </w:p>
    <w:p w14:paraId="73F21AC4" w14:textId="5703E069" w:rsidR="00130A89" w:rsidRDefault="00140A5F" w:rsidP="00B8134A">
      <w:pPr>
        <w:jc w:val="both"/>
        <w:rPr>
          <w:rFonts w:ascii="Arial" w:hAnsi="Arial" w:cs="Arial"/>
        </w:rPr>
      </w:pPr>
      <w:r>
        <w:rPr>
          <w:rFonts w:ascii="Arial" w:hAnsi="Arial"/>
        </w:rPr>
        <w:t>Cette collection est composée de transcriptions des registres des cimetières ou pierres tombales de l</w:t>
      </w:r>
      <w:r w:rsidR="00D86F5F">
        <w:rPr>
          <w:rFonts w:ascii="Arial" w:hAnsi="Arial"/>
        </w:rPr>
        <w:t>’</w:t>
      </w:r>
      <w:r>
        <w:rPr>
          <w:rFonts w:ascii="Arial" w:hAnsi="Arial"/>
        </w:rPr>
        <w:t xml:space="preserve">Ontario, compilées par les membres de la Société généalogique de l’Ontario, classées par comté, puis par ville ou canton. Elle comprend plusieurs cimetières ou lieux de sépulture autochtones dans la province, y compris ceux des emplacements ou collectivités qui suivent, ou dans les environs : </w:t>
      </w:r>
    </w:p>
    <w:p w14:paraId="04D3170F" w14:textId="31283FD7" w:rsidR="00DE53C1" w:rsidRDefault="00DE53C1" w:rsidP="00B8134A">
      <w:pPr>
        <w:jc w:val="both"/>
        <w:rPr>
          <w:rFonts w:ascii="Arial" w:hAnsi="Arial" w:cs="Arial"/>
        </w:rPr>
      </w:pPr>
    </w:p>
    <w:p w14:paraId="7FAFA344" w14:textId="0CCFE5ED" w:rsidR="00DE53C1" w:rsidRDefault="00DE53C1" w:rsidP="00903B40">
      <w:pPr>
        <w:pStyle w:val="ListParagraph"/>
        <w:numPr>
          <w:ilvl w:val="0"/>
          <w:numId w:val="3"/>
        </w:numPr>
        <w:jc w:val="both"/>
        <w:rPr>
          <w:rFonts w:cs="Arial"/>
        </w:rPr>
      </w:pPr>
      <w:r>
        <w:rPr>
          <w:u w:val="single"/>
        </w:rPr>
        <w:t>District d’Algoma </w:t>
      </w:r>
      <w:r>
        <w:t xml:space="preserve">: Pensionnat indien de </w:t>
      </w:r>
      <w:proofErr w:type="spellStart"/>
      <w:r>
        <w:t>Shingwauk</w:t>
      </w:r>
      <w:proofErr w:type="spellEnd"/>
      <w:r>
        <w:t>; Première Nation de Garden River</w:t>
      </w:r>
    </w:p>
    <w:p w14:paraId="1EB46AAC" w14:textId="77777777" w:rsidR="006B104F" w:rsidRPr="006B104F" w:rsidRDefault="006B104F" w:rsidP="006B104F">
      <w:pPr>
        <w:pStyle w:val="ListParagraph"/>
        <w:jc w:val="both"/>
        <w:rPr>
          <w:rFonts w:cs="Arial"/>
        </w:rPr>
      </w:pPr>
    </w:p>
    <w:p w14:paraId="4B5DF825" w14:textId="08362F20" w:rsidR="00DE53C1" w:rsidRDefault="00DE53C1" w:rsidP="00903B40">
      <w:pPr>
        <w:pStyle w:val="ListParagraph"/>
        <w:numPr>
          <w:ilvl w:val="0"/>
          <w:numId w:val="3"/>
        </w:numPr>
        <w:jc w:val="both"/>
        <w:rPr>
          <w:rFonts w:cs="Arial"/>
        </w:rPr>
      </w:pPr>
      <w:r>
        <w:rPr>
          <w:u w:val="single"/>
        </w:rPr>
        <w:lastRenderedPageBreak/>
        <w:t>Comté de Brant </w:t>
      </w:r>
      <w:r>
        <w:t xml:space="preserve">: Brantford (lieu de sépulture et cimetière de la chapelle de </w:t>
      </w:r>
      <w:proofErr w:type="spellStart"/>
      <w:proofErr w:type="gramStart"/>
      <w:r>
        <w:t>Kanien’kehá:ka</w:t>
      </w:r>
      <w:proofErr w:type="spellEnd"/>
      <w:proofErr w:type="gramEnd"/>
      <w:r>
        <w:t xml:space="preserve"> (Mohawk)); canton d’Onondaga (lieu de sépulture de Jamieson, mission Tuscarora St. John’s; cimetière d’Onondaga, lot</w:t>
      </w:r>
      <w:r w:rsidR="00E36F07">
        <w:t> </w:t>
      </w:r>
      <w:r>
        <w:t xml:space="preserve">50); canton de Tuscarora (Première Nation mississauga de New </w:t>
      </w:r>
      <w:proofErr w:type="spellStart"/>
      <w:r>
        <w:t>Credit</w:t>
      </w:r>
      <w:proofErr w:type="spellEnd"/>
      <w:r>
        <w:t xml:space="preserve"> (« cimetière de la réserve de New </w:t>
      </w:r>
      <w:proofErr w:type="spellStart"/>
      <w:r>
        <w:t>Credit</w:t>
      </w:r>
      <w:proofErr w:type="spellEnd"/>
      <w:r>
        <w:t> »))</w:t>
      </w:r>
    </w:p>
    <w:p w14:paraId="776DAA47" w14:textId="77777777" w:rsidR="006B104F" w:rsidRPr="006B104F" w:rsidRDefault="006B104F" w:rsidP="006B104F">
      <w:pPr>
        <w:jc w:val="both"/>
        <w:rPr>
          <w:rFonts w:cs="Arial"/>
        </w:rPr>
      </w:pPr>
    </w:p>
    <w:p w14:paraId="7025E715" w14:textId="6BD413C6" w:rsidR="00DE53C1" w:rsidRDefault="00DF7D17" w:rsidP="00903B40">
      <w:pPr>
        <w:pStyle w:val="ListParagraph"/>
        <w:numPr>
          <w:ilvl w:val="0"/>
          <w:numId w:val="3"/>
        </w:numPr>
        <w:jc w:val="both"/>
        <w:rPr>
          <w:rFonts w:cs="Arial"/>
        </w:rPr>
      </w:pPr>
      <w:r>
        <w:rPr>
          <w:u w:val="single"/>
        </w:rPr>
        <w:t>District de Cochrane </w:t>
      </w:r>
      <w:r>
        <w:t xml:space="preserve">: Moose </w:t>
      </w:r>
      <w:proofErr w:type="spellStart"/>
      <w:r>
        <w:t>Factory</w:t>
      </w:r>
      <w:proofErr w:type="spellEnd"/>
      <w:r>
        <w:t xml:space="preserve"> (près de la Première Nation crie de la Moose, de </w:t>
      </w:r>
      <w:proofErr w:type="spellStart"/>
      <w:r>
        <w:t>MoCreebec</w:t>
      </w:r>
      <w:proofErr w:type="spellEnd"/>
      <w:r>
        <w:t xml:space="preserve"> </w:t>
      </w:r>
      <w:proofErr w:type="spellStart"/>
      <w:r>
        <w:t>Eeyond</w:t>
      </w:r>
      <w:proofErr w:type="spellEnd"/>
      <w:r>
        <w:t xml:space="preserve"> et de la communauté métisse historique d’Abitibi </w:t>
      </w:r>
      <w:proofErr w:type="spellStart"/>
      <w:r>
        <w:t>Inland</w:t>
      </w:r>
      <w:proofErr w:type="spellEnd"/>
      <w:r>
        <w:t xml:space="preserve">); canton de </w:t>
      </w:r>
      <w:proofErr w:type="spellStart"/>
      <w:r>
        <w:t>Parliament</w:t>
      </w:r>
      <w:proofErr w:type="spellEnd"/>
      <w:r>
        <w:t xml:space="preserve"> (cimetière de New Post de la Compagnie de la Baie d’Hudson, près de la Première Nation </w:t>
      </w:r>
      <w:proofErr w:type="spellStart"/>
      <w:r>
        <w:t>Taykwa</w:t>
      </w:r>
      <w:proofErr w:type="spellEnd"/>
      <w:r>
        <w:t xml:space="preserve"> Tagamou et de la communauté métisse historique d’Abitibi </w:t>
      </w:r>
      <w:proofErr w:type="spellStart"/>
      <w:r>
        <w:t>Inland</w:t>
      </w:r>
      <w:proofErr w:type="spellEnd"/>
      <w:r>
        <w:t>)</w:t>
      </w:r>
    </w:p>
    <w:p w14:paraId="4709F51F" w14:textId="77777777" w:rsidR="006B104F" w:rsidRPr="006B104F" w:rsidRDefault="006B104F" w:rsidP="006B104F">
      <w:pPr>
        <w:jc w:val="both"/>
        <w:rPr>
          <w:rFonts w:cs="Arial"/>
        </w:rPr>
      </w:pPr>
    </w:p>
    <w:p w14:paraId="005CEC46" w14:textId="1BABAE6C" w:rsidR="00667E7D" w:rsidRDefault="00667E7D" w:rsidP="00903B40">
      <w:pPr>
        <w:pStyle w:val="ListParagraph"/>
        <w:numPr>
          <w:ilvl w:val="0"/>
          <w:numId w:val="3"/>
        </w:numPr>
        <w:jc w:val="both"/>
        <w:rPr>
          <w:rFonts w:cs="Arial"/>
        </w:rPr>
      </w:pPr>
      <w:r>
        <w:rPr>
          <w:u w:val="single"/>
        </w:rPr>
        <w:t xml:space="preserve">Comté de </w:t>
      </w:r>
      <w:proofErr w:type="spellStart"/>
      <w:r>
        <w:rPr>
          <w:u w:val="single"/>
        </w:rPr>
        <w:t>Dundas</w:t>
      </w:r>
      <w:proofErr w:type="spellEnd"/>
      <w:r>
        <w:rPr>
          <w:u w:val="single"/>
        </w:rPr>
        <w:t> </w:t>
      </w:r>
      <w:r>
        <w:t xml:space="preserve">: canton de Matilda (cimetière </w:t>
      </w:r>
      <w:proofErr w:type="spellStart"/>
      <w:r>
        <w:t>haudenosaunee</w:t>
      </w:r>
      <w:proofErr w:type="spellEnd"/>
      <w:r>
        <w:t xml:space="preserve"> («</w:t>
      </w:r>
      <w:r w:rsidR="00795D06">
        <w:t> </w:t>
      </w:r>
      <w:r>
        <w:t>iroquois</w:t>
      </w:r>
      <w:r w:rsidR="00795D06">
        <w:t> </w:t>
      </w:r>
      <w:r>
        <w:t>»))</w:t>
      </w:r>
    </w:p>
    <w:p w14:paraId="48E8D65F" w14:textId="77777777" w:rsidR="006B104F" w:rsidRPr="006B104F" w:rsidRDefault="006B104F" w:rsidP="006B104F">
      <w:pPr>
        <w:jc w:val="both"/>
        <w:rPr>
          <w:rFonts w:cs="Arial"/>
        </w:rPr>
      </w:pPr>
    </w:p>
    <w:p w14:paraId="4D2F7B0C" w14:textId="426117BF" w:rsidR="00667E7D" w:rsidRDefault="00667E7D" w:rsidP="00903B40">
      <w:pPr>
        <w:pStyle w:val="ListParagraph"/>
        <w:numPr>
          <w:ilvl w:val="0"/>
          <w:numId w:val="3"/>
        </w:numPr>
        <w:jc w:val="both"/>
        <w:rPr>
          <w:rFonts w:cs="Arial"/>
        </w:rPr>
      </w:pPr>
      <w:r>
        <w:rPr>
          <w:u w:val="single"/>
        </w:rPr>
        <w:t>Comté d’Essex </w:t>
      </w:r>
      <w:r>
        <w:t xml:space="preserve">: canton de South </w:t>
      </w:r>
      <w:proofErr w:type="spellStart"/>
      <w:r>
        <w:t>Gosfield</w:t>
      </w:r>
      <w:proofErr w:type="spellEnd"/>
      <w:r>
        <w:t xml:space="preserve"> (lieu de sépulture ojibway («</w:t>
      </w:r>
      <w:r w:rsidR="00795D06">
        <w:t> </w:t>
      </w:r>
      <w:r>
        <w:t>chippewa</w:t>
      </w:r>
      <w:r w:rsidR="00795D06">
        <w:t> </w:t>
      </w:r>
      <w:r>
        <w:t>») près de la Première Nation Caldwell)</w:t>
      </w:r>
    </w:p>
    <w:p w14:paraId="1B3E434E" w14:textId="77777777" w:rsidR="006B104F" w:rsidRPr="006B104F" w:rsidRDefault="006B104F" w:rsidP="006B104F">
      <w:pPr>
        <w:jc w:val="both"/>
        <w:rPr>
          <w:rFonts w:cs="Arial"/>
        </w:rPr>
      </w:pPr>
    </w:p>
    <w:p w14:paraId="30782B01" w14:textId="7566082D" w:rsidR="0088123D" w:rsidRDefault="0088123D" w:rsidP="00903B40">
      <w:pPr>
        <w:pStyle w:val="ListParagraph"/>
        <w:numPr>
          <w:ilvl w:val="0"/>
          <w:numId w:val="3"/>
        </w:numPr>
        <w:jc w:val="both"/>
        <w:rPr>
          <w:rFonts w:cs="Arial"/>
        </w:rPr>
      </w:pPr>
      <w:r>
        <w:rPr>
          <w:u w:val="single"/>
        </w:rPr>
        <w:t>Comté de Grey </w:t>
      </w:r>
      <w:r>
        <w:t>: canton de Sarawak (lieu de sépulture «</w:t>
      </w:r>
      <w:r w:rsidR="00795D06">
        <w:t> </w:t>
      </w:r>
      <w:proofErr w:type="spellStart"/>
      <w:r>
        <w:t>Indian</w:t>
      </w:r>
      <w:proofErr w:type="spellEnd"/>
      <w:r>
        <w:t xml:space="preserve"> Princess</w:t>
      </w:r>
      <w:r w:rsidR="00795D06">
        <w:t> </w:t>
      </w:r>
      <w:r>
        <w:t>» près de la Première Nation chippewa de Nawash)</w:t>
      </w:r>
    </w:p>
    <w:p w14:paraId="4EE860AD" w14:textId="77777777" w:rsidR="006B104F" w:rsidRPr="006B104F" w:rsidRDefault="006B104F" w:rsidP="006B104F">
      <w:pPr>
        <w:jc w:val="both"/>
        <w:rPr>
          <w:rFonts w:cs="Arial"/>
        </w:rPr>
      </w:pPr>
    </w:p>
    <w:p w14:paraId="595768D6" w14:textId="0BE9B6A4" w:rsidR="0088123D" w:rsidRDefault="0088123D" w:rsidP="00903B40">
      <w:pPr>
        <w:pStyle w:val="ListParagraph"/>
        <w:numPr>
          <w:ilvl w:val="0"/>
          <w:numId w:val="3"/>
        </w:numPr>
        <w:jc w:val="both"/>
        <w:rPr>
          <w:rFonts w:cs="Arial"/>
        </w:rPr>
      </w:pPr>
      <w:r>
        <w:rPr>
          <w:u w:val="single"/>
        </w:rPr>
        <w:t>District de Kenora </w:t>
      </w:r>
      <w:r>
        <w:t>: canton de Goodall; pensionnat indien Cecilia Jeffrey; municipalité de Kenora («</w:t>
      </w:r>
      <w:r w:rsidR="00795D06">
        <w:t> </w:t>
      </w:r>
      <w:r>
        <w:t>cimetière indien presbytérien</w:t>
      </w:r>
      <w:r w:rsidR="00795D06">
        <w:t> </w:t>
      </w:r>
      <w:r>
        <w:t>»); Lac Seul («</w:t>
      </w:r>
      <w:r w:rsidR="00795D06">
        <w:t> </w:t>
      </w:r>
      <w:r>
        <w:t xml:space="preserve">cimetière indien St. </w:t>
      </w:r>
      <w:proofErr w:type="spellStart"/>
      <w:r>
        <w:t>Mary’s</w:t>
      </w:r>
      <w:proofErr w:type="spellEnd"/>
      <w:r w:rsidR="00795D06">
        <w:t> </w:t>
      </w:r>
      <w:r>
        <w:t>»)</w:t>
      </w:r>
    </w:p>
    <w:p w14:paraId="34C5C1A3" w14:textId="77777777" w:rsidR="006B104F" w:rsidRPr="006B104F" w:rsidRDefault="006B104F" w:rsidP="006B104F">
      <w:pPr>
        <w:jc w:val="both"/>
        <w:rPr>
          <w:rFonts w:cs="Arial"/>
        </w:rPr>
      </w:pPr>
    </w:p>
    <w:p w14:paraId="5298489B" w14:textId="42814D64" w:rsidR="00123860" w:rsidRDefault="00123860" w:rsidP="00903B40">
      <w:pPr>
        <w:pStyle w:val="ListParagraph"/>
        <w:numPr>
          <w:ilvl w:val="0"/>
          <w:numId w:val="3"/>
        </w:numPr>
        <w:jc w:val="both"/>
        <w:rPr>
          <w:rFonts w:cs="Arial"/>
        </w:rPr>
      </w:pPr>
      <w:r>
        <w:rPr>
          <w:u w:val="single"/>
        </w:rPr>
        <w:t>Comté de Lambton </w:t>
      </w:r>
      <w:r>
        <w:t xml:space="preserve">: Première Nation chippewa des pointes </w:t>
      </w:r>
      <w:proofErr w:type="spellStart"/>
      <w:r>
        <w:t>Kettle</w:t>
      </w:r>
      <w:proofErr w:type="spellEnd"/>
      <w:r>
        <w:t xml:space="preserve"> et </w:t>
      </w:r>
      <w:proofErr w:type="spellStart"/>
      <w:r>
        <w:t>Stony</w:t>
      </w:r>
      <w:proofErr w:type="spellEnd"/>
      <w:r>
        <w:t xml:space="preserve"> («</w:t>
      </w:r>
      <w:r w:rsidR="00795D06">
        <w:t> </w:t>
      </w:r>
      <w:r>
        <w:t xml:space="preserve">réserve de la pointe </w:t>
      </w:r>
      <w:proofErr w:type="spellStart"/>
      <w:r>
        <w:t>Kettle</w:t>
      </w:r>
      <w:proofErr w:type="spellEnd"/>
      <w:r w:rsidR="00795D06">
        <w:t> </w:t>
      </w:r>
      <w:r>
        <w:t xml:space="preserve">»); Première Nation de Walpole Island, territoire de </w:t>
      </w:r>
      <w:proofErr w:type="spellStart"/>
      <w:r>
        <w:t>Bkejwanong</w:t>
      </w:r>
      <w:proofErr w:type="spellEnd"/>
      <w:r>
        <w:t xml:space="preserve"> </w:t>
      </w:r>
    </w:p>
    <w:p w14:paraId="7C30EA8E" w14:textId="77777777" w:rsidR="006B104F" w:rsidRPr="006B104F" w:rsidRDefault="006B104F" w:rsidP="006B104F">
      <w:pPr>
        <w:jc w:val="both"/>
        <w:rPr>
          <w:rFonts w:cs="Arial"/>
        </w:rPr>
      </w:pPr>
    </w:p>
    <w:p w14:paraId="12AAC86D" w14:textId="6A0AD5E5" w:rsidR="00FF4404" w:rsidRDefault="00FF4404" w:rsidP="00903B40">
      <w:pPr>
        <w:pStyle w:val="ListParagraph"/>
        <w:numPr>
          <w:ilvl w:val="0"/>
          <w:numId w:val="3"/>
        </w:numPr>
        <w:jc w:val="both"/>
        <w:rPr>
          <w:rFonts w:cs="Arial"/>
        </w:rPr>
      </w:pPr>
      <w:r>
        <w:rPr>
          <w:u w:val="single"/>
        </w:rPr>
        <w:t>Comté de Lennox et Addington </w:t>
      </w:r>
      <w:r>
        <w:t>: canton de Sheffield (lieu de sépulture près de la Première Nation mohawk de la baie de Quinte)</w:t>
      </w:r>
    </w:p>
    <w:p w14:paraId="3CBCAF19" w14:textId="77777777" w:rsidR="006B104F" w:rsidRPr="006B104F" w:rsidRDefault="006B104F" w:rsidP="006B104F">
      <w:pPr>
        <w:jc w:val="both"/>
        <w:rPr>
          <w:rFonts w:cs="Arial"/>
        </w:rPr>
      </w:pPr>
    </w:p>
    <w:p w14:paraId="3E00D08A" w14:textId="5372238C" w:rsidR="00FF4404" w:rsidRDefault="00833B8D" w:rsidP="00903B40">
      <w:pPr>
        <w:pStyle w:val="ListParagraph"/>
        <w:numPr>
          <w:ilvl w:val="0"/>
          <w:numId w:val="3"/>
        </w:numPr>
        <w:jc w:val="both"/>
        <w:rPr>
          <w:rFonts w:cs="Arial"/>
        </w:rPr>
      </w:pPr>
      <w:r>
        <w:rPr>
          <w:u w:val="single"/>
        </w:rPr>
        <w:t>Comté de Lincoln </w:t>
      </w:r>
      <w:r>
        <w:t>: municipalité de Lincoln (lieu de sépulture communal près des Six Nations de la rivière Grand); North Grimsby (site de sépulture neutre)</w:t>
      </w:r>
    </w:p>
    <w:p w14:paraId="5CCA94D7" w14:textId="77777777" w:rsidR="006B104F" w:rsidRPr="006B104F" w:rsidRDefault="006B104F" w:rsidP="006B104F">
      <w:pPr>
        <w:jc w:val="both"/>
        <w:rPr>
          <w:rFonts w:cs="Arial"/>
        </w:rPr>
      </w:pPr>
    </w:p>
    <w:p w14:paraId="4F0BB3F4" w14:textId="200A2854" w:rsidR="00833B8D" w:rsidRDefault="00833B8D" w:rsidP="00903B40">
      <w:pPr>
        <w:pStyle w:val="ListParagraph"/>
        <w:numPr>
          <w:ilvl w:val="0"/>
          <w:numId w:val="3"/>
        </w:numPr>
        <w:jc w:val="both"/>
        <w:rPr>
          <w:rFonts w:cs="Arial"/>
        </w:rPr>
      </w:pPr>
      <w:r>
        <w:rPr>
          <w:u w:val="single"/>
        </w:rPr>
        <w:t>District de Manitoulin </w:t>
      </w:r>
      <w:r>
        <w:t xml:space="preserve">: Première Nation </w:t>
      </w:r>
      <w:proofErr w:type="spellStart"/>
      <w:r>
        <w:t>Aundek</w:t>
      </w:r>
      <w:proofErr w:type="spellEnd"/>
      <w:r>
        <w:t xml:space="preserve"> Omni </w:t>
      </w:r>
      <w:proofErr w:type="spellStart"/>
      <w:r>
        <w:t>Kaning</w:t>
      </w:r>
      <w:proofErr w:type="spellEnd"/>
      <w:r>
        <w:t xml:space="preserve"> («</w:t>
      </w:r>
      <w:r w:rsidR="00795D06">
        <w:t> </w:t>
      </w:r>
      <w:r>
        <w:t>Sucker Creek</w:t>
      </w:r>
      <w:r w:rsidR="00795D06">
        <w:t> </w:t>
      </w:r>
      <w:r>
        <w:t>»); Première Nation de Sheguiandah</w:t>
      </w:r>
    </w:p>
    <w:p w14:paraId="3E27D323" w14:textId="77777777" w:rsidR="006B104F" w:rsidRPr="006B104F" w:rsidRDefault="006B104F" w:rsidP="006B104F">
      <w:pPr>
        <w:jc w:val="both"/>
        <w:rPr>
          <w:rFonts w:cs="Arial"/>
        </w:rPr>
      </w:pPr>
    </w:p>
    <w:p w14:paraId="33676B55" w14:textId="6567BB79" w:rsidR="00833B8D" w:rsidRDefault="00833B8D" w:rsidP="00903B40">
      <w:pPr>
        <w:pStyle w:val="ListParagraph"/>
        <w:numPr>
          <w:ilvl w:val="0"/>
          <w:numId w:val="3"/>
        </w:numPr>
        <w:jc w:val="both"/>
        <w:rPr>
          <w:rFonts w:cs="Arial"/>
        </w:rPr>
      </w:pPr>
      <w:r>
        <w:rPr>
          <w:u w:val="single"/>
        </w:rPr>
        <w:t>Comté de Middlesex </w:t>
      </w:r>
      <w:r>
        <w:t xml:space="preserve">: canton de </w:t>
      </w:r>
      <w:proofErr w:type="spellStart"/>
      <w:r>
        <w:t>Caradoc</w:t>
      </w:r>
      <w:proofErr w:type="spellEnd"/>
      <w:r>
        <w:t xml:space="preserve"> («</w:t>
      </w:r>
      <w:r w:rsidR="00795D06">
        <w:t> </w:t>
      </w:r>
      <w:r>
        <w:t>cimetière indien Half-Moon</w:t>
      </w:r>
      <w:r w:rsidR="00795D06">
        <w:t> </w:t>
      </w:r>
      <w:r>
        <w:t>», «</w:t>
      </w:r>
      <w:r w:rsidR="00795D06">
        <w:t> </w:t>
      </w:r>
      <w:r>
        <w:t>cimetière de la bande indienne des Chippewas</w:t>
      </w:r>
      <w:r w:rsidR="00795D06">
        <w:t> </w:t>
      </w:r>
      <w:r>
        <w:t>», «</w:t>
      </w:r>
      <w:r w:rsidR="00795D06">
        <w:t> </w:t>
      </w:r>
      <w:r>
        <w:t xml:space="preserve">cimetière indien de St. </w:t>
      </w:r>
      <w:proofErr w:type="spellStart"/>
      <w:r>
        <w:t>Andrew’s</w:t>
      </w:r>
      <w:proofErr w:type="spellEnd"/>
      <w:r w:rsidR="00795D06">
        <w:t> </w:t>
      </w:r>
      <w:r>
        <w:t>», «</w:t>
      </w:r>
      <w:r w:rsidR="00795D06">
        <w:t> </w:t>
      </w:r>
      <w:r>
        <w:t xml:space="preserve">cimetière indien de </w:t>
      </w:r>
      <w:proofErr w:type="spellStart"/>
      <w:r>
        <w:t>Colbourne</w:t>
      </w:r>
      <w:proofErr w:type="spellEnd"/>
      <w:r w:rsidR="00795D06">
        <w:t> </w:t>
      </w:r>
      <w:r>
        <w:t>», «</w:t>
      </w:r>
      <w:r w:rsidR="00795D06">
        <w:t> </w:t>
      </w:r>
      <w:r>
        <w:t xml:space="preserve">cimetière indien </w:t>
      </w:r>
      <w:proofErr w:type="spellStart"/>
      <w:r>
        <w:t>Middlemiss</w:t>
      </w:r>
      <w:proofErr w:type="spellEnd"/>
      <w:r w:rsidR="00795D06">
        <w:t> </w:t>
      </w:r>
      <w:r>
        <w:t>»); canton de Delaware (lieu de sépulture Oneida)</w:t>
      </w:r>
    </w:p>
    <w:p w14:paraId="780A527C" w14:textId="77777777" w:rsidR="006B104F" w:rsidRPr="006B104F" w:rsidRDefault="006B104F" w:rsidP="006B104F">
      <w:pPr>
        <w:jc w:val="both"/>
        <w:rPr>
          <w:rFonts w:cs="Arial"/>
        </w:rPr>
      </w:pPr>
    </w:p>
    <w:p w14:paraId="62DB88EB" w14:textId="4776D27C" w:rsidR="00D64963" w:rsidRDefault="00D64963" w:rsidP="00903B40">
      <w:pPr>
        <w:pStyle w:val="ListParagraph"/>
        <w:numPr>
          <w:ilvl w:val="0"/>
          <w:numId w:val="3"/>
        </w:numPr>
        <w:jc w:val="both"/>
        <w:rPr>
          <w:rFonts w:cs="Arial"/>
        </w:rPr>
      </w:pPr>
      <w:r>
        <w:rPr>
          <w:u w:val="single"/>
        </w:rPr>
        <w:t>District de Nipissing </w:t>
      </w:r>
      <w:r>
        <w:t>: Première Nation de Nipissing; canton de Springer (lieu de sépulture abandonné); Première Nation de Temagami (île Bear)</w:t>
      </w:r>
    </w:p>
    <w:p w14:paraId="3475AF5F" w14:textId="77777777" w:rsidR="006B104F" w:rsidRPr="006B104F" w:rsidRDefault="006B104F" w:rsidP="006B104F">
      <w:pPr>
        <w:jc w:val="both"/>
        <w:rPr>
          <w:rFonts w:cs="Arial"/>
        </w:rPr>
      </w:pPr>
    </w:p>
    <w:p w14:paraId="7C44436C" w14:textId="04848F09" w:rsidR="00A752F6" w:rsidRDefault="00A752F6" w:rsidP="00903B40">
      <w:pPr>
        <w:pStyle w:val="ListParagraph"/>
        <w:numPr>
          <w:ilvl w:val="0"/>
          <w:numId w:val="3"/>
        </w:numPr>
        <w:jc w:val="both"/>
        <w:rPr>
          <w:rFonts w:cs="Arial"/>
        </w:rPr>
      </w:pPr>
      <w:r>
        <w:rPr>
          <w:u w:val="single"/>
        </w:rPr>
        <w:t>Comté d’Ontario </w:t>
      </w:r>
      <w:r>
        <w:t>: Première Nation mississauga de l</w:t>
      </w:r>
      <w:r w:rsidR="00D86F5F">
        <w:t>’</w:t>
      </w:r>
      <w:r>
        <w:t xml:space="preserve">île </w:t>
      </w:r>
      <w:proofErr w:type="spellStart"/>
      <w:r>
        <w:t>Scugog</w:t>
      </w:r>
      <w:proofErr w:type="spellEnd"/>
      <w:r>
        <w:t xml:space="preserve"> </w:t>
      </w:r>
    </w:p>
    <w:p w14:paraId="237829A8" w14:textId="77777777" w:rsidR="006B104F" w:rsidRPr="006B104F" w:rsidRDefault="006B104F" w:rsidP="006B104F">
      <w:pPr>
        <w:jc w:val="both"/>
        <w:rPr>
          <w:rFonts w:cs="Arial"/>
        </w:rPr>
      </w:pPr>
    </w:p>
    <w:p w14:paraId="1E6EE2E0" w14:textId="3EC5EB30" w:rsidR="00F51B3B" w:rsidRPr="006B104F" w:rsidRDefault="00F51B3B" w:rsidP="00903B40">
      <w:pPr>
        <w:pStyle w:val="ListParagraph"/>
        <w:numPr>
          <w:ilvl w:val="0"/>
          <w:numId w:val="3"/>
        </w:numPr>
        <w:jc w:val="both"/>
        <w:rPr>
          <w:rFonts w:cs="Arial"/>
        </w:rPr>
      </w:pPr>
      <w:r>
        <w:rPr>
          <w:u w:val="single"/>
        </w:rPr>
        <w:t>District de Parry Sound </w:t>
      </w:r>
      <w:r>
        <w:t xml:space="preserve">: canton de </w:t>
      </w:r>
      <w:proofErr w:type="spellStart"/>
      <w:r>
        <w:t>Conger</w:t>
      </w:r>
      <w:proofErr w:type="spellEnd"/>
      <w:r>
        <w:t xml:space="preserve"> (Mohawks de </w:t>
      </w:r>
      <w:proofErr w:type="spellStart"/>
      <w:r>
        <w:t>Wahta</w:t>
      </w:r>
      <w:proofErr w:type="spellEnd"/>
      <w:r>
        <w:t>, cimetières de la «</w:t>
      </w:r>
      <w:r w:rsidR="00795D06">
        <w:t> </w:t>
      </w:r>
      <w:r>
        <w:t>réserve de Gibson</w:t>
      </w:r>
      <w:r w:rsidR="00795D06">
        <w:t> </w:t>
      </w:r>
      <w:r>
        <w:t>»)</w:t>
      </w:r>
    </w:p>
    <w:p w14:paraId="272407B8" w14:textId="77777777" w:rsidR="006B104F" w:rsidRPr="006B104F" w:rsidRDefault="006B104F" w:rsidP="006B104F">
      <w:pPr>
        <w:jc w:val="both"/>
        <w:rPr>
          <w:rFonts w:cs="Arial"/>
        </w:rPr>
      </w:pPr>
    </w:p>
    <w:p w14:paraId="74E976A0" w14:textId="6A67A25A" w:rsidR="00E42218" w:rsidRDefault="00E42218" w:rsidP="00903B40">
      <w:pPr>
        <w:pStyle w:val="ListParagraph"/>
        <w:numPr>
          <w:ilvl w:val="0"/>
          <w:numId w:val="3"/>
        </w:numPr>
        <w:jc w:val="both"/>
        <w:rPr>
          <w:rFonts w:cs="Arial"/>
        </w:rPr>
      </w:pPr>
      <w:r>
        <w:rPr>
          <w:u w:val="single"/>
        </w:rPr>
        <w:t>Comté de Renfrew </w:t>
      </w:r>
      <w:r>
        <w:t xml:space="preserve">: Première Nation algonquine de Pikwàkanagàn (« lac Golden », cimetière catholique Our Lady of </w:t>
      </w:r>
      <w:proofErr w:type="spellStart"/>
      <w:r>
        <w:t>Nativity</w:t>
      </w:r>
      <w:proofErr w:type="spellEnd"/>
      <w:r>
        <w:t>)</w:t>
      </w:r>
    </w:p>
    <w:p w14:paraId="24CC4631" w14:textId="77777777" w:rsidR="006B104F" w:rsidRPr="006B104F" w:rsidRDefault="006B104F" w:rsidP="006B104F">
      <w:pPr>
        <w:jc w:val="both"/>
        <w:rPr>
          <w:rFonts w:cs="Arial"/>
        </w:rPr>
      </w:pPr>
    </w:p>
    <w:p w14:paraId="23697EC9" w14:textId="0AF5BA42" w:rsidR="00E42218" w:rsidRDefault="00E42218" w:rsidP="00903B40">
      <w:pPr>
        <w:pStyle w:val="ListParagraph"/>
        <w:numPr>
          <w:ilvl w:val="0"/>
          <w:numId w:val="3"/>
        </w:numPr>
        <w:jc w:val="both"/>
        <w:rPr>
          <w:rFonts w:cs="Arial"/>
        </w:rPr>
      </w:pPr>
      <w:r>
        <w:rPr>
          <w:u w:val="single"/>
        </w:rPr>
        <w:t xml:space="preserve">District de </w:t>
      </w:r>
      <w:proofErr w:type="spellStart"/>
      <w:r>
        <w:rPr>
          <w:u w:val="single"/>
        </w:rPr>
        <w:t>Temiksaming</w:t>
      </w:r>
      <w:proofErr w:type="spellEnd"/>
      <w:r>
        <w:rPr>
          <w:u w:val="single"/>
        </w:rPr>
        <w:t> </w:t>
      </w:r>
      <w:r>
        <w:t>: canton d’</w:t>
      </w:r>
      <w:proofErr w:type="spellStart"/>
      <w:r>
        <w:t>Argyle</w:t>
      </w:r>
      <w:proofErr w:type="spellEnd"/>
      <w:r>
        <w:t xml:space="preserve"> (tombe unique pour Tom Fox près de la Première Nation de Matachewan); canton de Baden (Première Nation de Matachewan)</w:t>
      </w:r>
    </w:p>
    <w:p w14:paraId="0FF73991" w14:textId="77777777" w:rsidR="006B104F" w:rsidRPr="006B104F" w:rsidRDefault="006B104F" w:rsidP="006B104F">
      <w:pPr>
        <w:jc w:val="both"/>
        <w:rPr>
          <w:rFonts w:cs="Arial"/>
        </w:rPr>
      </w:pPr>
    </w:p>
    <w:p w14:paraId="4134477A" w14:textId="736D9739" w:rsidR="000042D1" w:rsidRDefault="000042D1" w:rsidP="00903B40">
      <w:pPr>
        <w:pStyle w:val="ListParagraph"/>
        <w:numPr>
          <w:ilvl w:val="0"/>
          <w:numId w:val="3"/>
        </w:numPr>
        <w:jc w:val="both"/>
        <w:rPr>
          <w:rFonts w:cs="Arial"/>
        </w:rPr>
      </w:pPr>
      <w:r>
        <w:rPr>
          <w:u w:val="single"/>
        </w:rPr>
        <w:t>District de Thunder Bay </w:t>
      </w:r>
      <w:r>
        <w:t xml:space="preserve">: canton de </w:t>
      </w:r>
      <w:proofErr w:type="spellStart"/>
      <w:r>
        <w:t>Beardmore</w:t>
      </w:r>
      <w:proofErr w:type="spellEnd"/>
      <w:r>
        <w:t xml:space="preserve"> (lieu de sépulture à la pointe </w:t>
      </w:r>
      <w:proofErr w:type="spellStart"/>
      <w:r>
        <w:t>Poplar</w:t>
      </w:r>
      <w:proofErr w:type="spellEnd"/>
      <w:r>
        <w:t xml:space="preserve">, lac Nipigon, près de la Première Nation Animbiigoo Zaagi'igan Anishinaabek); canton de Fowler et </w:t>
      </w:r>
      <w:proofErr w:type="spellStart"/>
      <w:r>
        <w:t>Ware</w:t>
      </w:r>
      <w:proofErr w:type="spellEnd"/>
      <w:r>
        <w:t xml:space="preserve"> (lac Dog); canton de </w:t>
      </w:r>
      <w:proofErr w:type="spellStart"/>
      <w:r>
        <w:t>MacDiarmid</w:t>
      </w:r>
      <w:proofErr w:type="spellEnd"/>
      <w:r>
        <w:t xml:space="preserve"> (cimetière abandonné, Première Nation Biinjitiwaabik Zaaging Anishinaabek); canton de Nipigon («</w:t>
      </w:r>
      <w:r w:rsidR="00795D06">
        <w:t> </w:t>
      </w:r>
      <w:r>
        <w:t>mission indienne du lac Huron, cimetière catholique romain St. Sylvester</w:t>
      </w:r>
      <w:r w:rsidR="00795D06">
        <w:t> </w:t>
      </w:r>
      <w:r>
        <w:t xml:space="preserve">» près de la Première Nation de Red Rock); Première Nation de Fort William </w:t>
      </w:r>
    </w:p>
    <w:p w14:paraId="4031DE2C" w14:textId="77777777" w:rsidR="006B104F" w:rsidRPr="006B104F" w:rsidRDefault="006B104F" w:rsidP="006B104F">
      <w:pPr>
        <w:jc w:val="both"/>
        <w:rPr>
          <w:rFonts w:cs="Arial"/>
        </w:rPr>
      </w:pPr>
    </w:p>
    <w:p w14:paraId="2270D257" w14:textId="6B9A08C8" w:rsidR="000042D1" w:rsidRDefault="00F40038" w:rsidP="00903B40">
      <w:pPr>
        <w:pStyle w:val="ListParagraph"/>
        <w:numPr>
          <w:ilvl w:val="0"/>
          <w:numId w:val="3"/>
        </w:numPr>
        <w:jc w:val="both"/>
        <w:rPr>
          <w:rFonts w:cs="Arial"/>
        </w:rPr>
      </w:pPr>
      <w:r>
        <w:rPr>
          <w:u w:val="single"/>
        </w:rPr>
        <w:t>Comté de Waterloo </w:t>
      </w:r>
      <w:r>
        <w:t>: Kitchener («</w:t>
      </w:r>
      <w:r w:rsidR="00795D06">
        <w:t> </w:t>
      </w:r>
      <w:r>
        <w:t>ossements d’Amérindiens, rue Schweitzer, Bridgeport-Kitchener</w:t>
      </w:r>
      <w:r w:rsidR="00795D06">
        <w:t> </w:t>
      </w:r>
      <w:r>
        <w:t>»); canton de Stamford (ossuaire près des Six Nations de la rivière Grand)</w:t>
      </w:r>
    </w:p>
    <w:p w14:paraId="18F501B9" w14:textId="77777777" w:rsidR="006B104F" w:rsidRPr="006B104F" w:rsidRDefault="006B104F" w:rsidP="006B104F">
      <w:pPr>
        <w:jc w:val="both"/>
        <w:rPr>
          <w:rFonts w:cs="Arial"/>
        </w:rPr>
      </w:pPr>
    </w:p>
    <w:p w14:paraId="50020ADC" w14:textId="2239D6F6" w:rsidR="00140A5F" w:rsidRPr="006B104F" w:rsidRDefault="00BB1481" w:rsidP="00903B40">
      <w:pPr>
        <w:pStyle w:val="ListParagraph"/>
        <w:numPr>
          <w:ilvl w:val="0"/>
          <w:numId w:val="3"/>
        </w:numPr>
        <w:jc w:val="both"/>
        <w:rPr>
          <w:rFonts w:cs="Arial"/>
        </w:rPr>
      </w:pPr>
      <w:r>
        <w:rPr>
          <w:u w:val="single"/>
        </w:rPr>
        <w:t>Comté de York </w:t>
      </w:r>
      <w:r>
        <w:t>: Première Nation chippewa de l</w:t>
      </w:r>
      <w:r w:rsidR="00D86F5F">
        <w:t>’</w:t>
      </w:r>
      <w:r>
        <w:t>île Georgina; Vaughan (« cimetière iroquoien [</w:t>
      </w:r>
      <w:proofErr w:type="spellStart"/>
      <w:r>
        <w:t>haudenosaunee</w:t>
      </w:r>
      <w:proofErr w:type="spellEnd"/>
      <w:r>
        <w:t xml:space="preserve">] de </w:t>
      </w:r>
      <w:proofErr w:type="spellStart"/>
      <w:r>
        <w:t>Keffer</w:t>
      </w:r>
      <w:proofErr w:type="spellEnd"/>
      <w:r>
        <w:t> »)</w:t>
      </w:r>
    </w:p>
    <w:p w14:paraId="2F20FFFF" w14:textId="77777777" w:rsidR="00140A5F" w:rsidRPr="00D55D74" w:rsidRDefault="00140A5F" w:rsidP="00B8134A">
      <w:pPr>
        <w:jc w:val="both"/>
        <w:rPr>
          <w:rFonts w:ascii="Arial" w:hAnsi="Arial" w:cs="Arial"/>
        </w:rPr>
      </w:pPr>
    </w:p>
    <w:p w14:paraId="2B998AA3" w14:textId="46773FF2" w:rsidR="00140A5F" w:rsidRPr="00D55D74" w:rsidRDefault="00140A5F" w:rsidP="00B8134A">
      <w:pPr>
        <w:jc w:val="both"/>
        <w:rPr>
          <w:rFonts w:ascii="Arial" w:hAnsi="Arial" w:cs="Arial"/>
        </w:rPr>
      </w:pPr>
      <w:r>
        <w:rPr>
          <w:rFonts w:ascii="Arial" w:hAnsi="Arial"/>
        </w:rPr>
        <w:t xml:space="preserve">D’autres collectivités et emplacements pourraient être inclus. Veuillez voir la description complète pour une liste plus détaillée. </w:t>
      </w:r>
      <w:hyperlink r:id="rId111" w:history="1">
        <w:r>
          <w:rPr>
            <w:rStyle w:val="Hyperlink"/>
            <w:rFonts w:ascii="Arial" w:hAnsi="Arial"/>
          </w:rPr>
          <w:t>Cliquez ici pour accéder à la description pour le groupe F 977</w:t>
        </w:r>
      </w:hyperlink>
      <w:r>
        <w:rPr>
          <w:rFonts w:ascii="Arial" w:hAnsi="Arial"/>
        </w:rPr>
        <w:t>.</w:t>
      </w:r>
      <w:r>
        <w:rPr>
          <w:rFonts w:ascii="Arial" w:hAnsi="Arial"/>
          <w:sz w:val="20"/>
        </w:rPr>
        <w:t xml:space="preserve"> </w:t>
      </w:r>
    </w:p>
    <w:p w14:paraId="20099B5A" w14:textId="77777777" w:rsidR="00140A5F" w:rsidRPr="00D55D74" w:rsidRDefault="00140A5F" w:rsidP="00B8134A">
      <w:pPr>
        <w:jc w:val="both"/>
        <w:rPr>
          <w:rFonts w:ascii="Arial" w:hAnsi="Arial" w:cs="Arial"/>
        </w:rPr>
      </w:pPr>
    </w:p>
    <w:p w14:paraId="0BB2259C" w14:textId="01F6BF2B" w:rsidR="00140A5F" w:rsidRPr="00D55D74" w:rsidRDefault="00140A5F" w:rsidP="00B8134A">
      <w:pPr>
        <w:pStyle w:val="Heading5"/>
        <w:jc w:val="both"/>
      </w:pPr>
      <w:bookmarkStart w:id="84" w:name="_Toc450767361"/>
      <w:bookmarkStart w:id="85" w:name="_Toc450804688"/>
      <w:bookmarkStart w:id="86" w:name="_Toc168052499"/>
      <w:r>
        <w:t>7.2 Données de recensement</w:t>
      </w:r>
      <w:bookmarkEnd w:id="84"/>
      <w:bookmarkEnd w:id="85"/>
      <w:bookmarkEnd w:id="86"/>
    </w:p>
    <w:p w14:paraId="32910EEF" w14:textId="77777777" w:rsidR="00140A5F" w:rsidRPr="00D55D74" w:rsidRDefault="00140A5F" w:rsidP="00B8134A">
      <w:pPr>
        <w:jc w:val="both"/>
        <w:rPr>
          <w:rFonts w:ascii="Arial" w:hAnsi="Arial" w:cs="Arial"/>
        </w:rPr>
      </w:pPr>
    </w:p>
    <w:p w14:paraId="3D2D0FF9" w14:textId="0DFF5B8F" w:rsidR="00395081" w:rsidRDefault="00140A5F" w:rsidP="00B8134A">
      <w:pPr>
        <w:jc w:val="both"/>
        <w:rPr>
          <w:rFonts w:ascii="Arial" w:hAnsi="Arial" w:cs="Arial"/>
        </w:rPr>
      </w:pPr>
      <w:r>
        <w:rPr>
          <w:rFonts w:ascii="Arial" w:hAnsi="Arial"/>
        </w:rPr>
        <w:t xml:space="preserve">Pour un guide général des données de recensement, voir le </w:t>
      </w:r>
      <w:hyperlink r:id="rId112" w:history="1">
        <w:r>
          <w:rPr>
            <w:rStyle w:val="Hyperlink"/>
            <w:rFonts w:ascii="Arial" w:hAnsi="Arial"/>
          </w:rPr>
          <w:t>Guide de recherche</w:t>
        </w:r>
        <w:r w:rsidR="00E36F07">
          <w:rPr>
            <w:rStyle w:val="Hyperlink"/>
            <w:rFonts w:ascii="Arial" w:hAnsi="Arial"/>
          </w:rPr>
          <w:t> </w:t>
        </w:r>
        <w:r>
          <w:rPr>
            <w:rStyle w:val="Hyperlink"/>
            <w:rFonts w:ascii="Arial" w:hAnsi="Arial"/>
          </w:rPr>
          <w:t>220 – Recensements</w:t>
        </w:r>
      </w:hyperlink>
      <w:r>
        <w:rPr>
          <w:rFonts w:ascii="Arial" w:hAnsi="Arial"/>
        </w:rPr>
        <w:t xml:space="preserve">. Les résultats de recensements fédéraux (dont les originaux sont conservés par Bibliothèque et Archives Canada) incluent habituellement une catégorie pour la race, ce qui peut vous aider à identifier des personnes autochtones. </w:t>
      </w:r>
    </w:p>
    <w:p w14:paraId="6B660543" w14:textId="77777777" w:rsidR="00395081" w:rsidRDefault="00395081" w:rsidP="00B8134A">
      <w:pPr>
        <w:jc w:val="both"/>
        <w:rPr>
          <w:rFonts w:ascii="Arial" w:hAnsi="Arial" w:cs="Arial"/>
        </w:rPr>
      </w:pPr>
    </w:p>
    <w:p w14:paraId="3558DD9F" w14:textId="18ACCFD4" w:rsidR="00155B97" w:rsidRPr="00D55D74" w:rsidRDefault="00FD3686" w:rsidP="00B8134A">
      <w:pPr>
        <w:jc w:val="both"/>
        <w:rPr>
          <w:rFonts w:ascii="Arial" w:hAnsi="Arial" w:cs="Arial"/>
          <w:i/>
        </w:rPr>
      </w:pPr>
      <w:r>
        <w:rPr>
          <w:rFonts w:ascii="Arial" w:hAnsi="Arial"/>
        </w:rPr>
        <w:t xml:space="preserve">À partir de 1871, les agents des Indiens fédéraux ont commencé à produire des recensements nominatifs pour les communautés autochtones de leur territoire. Ces recensements étaient ensuite envoyés au gouvernement fédéral et regroupés en renseignements statistiques sur les membres des communautés qui étaient inclus dans les rapports annuels du ministère fédéral des Affaires indiennes conservés à Bibliothèques et Archives Canada (BAC). </w:t>
      </w:r>
      <w:hyperlink r:id="rId113" w:history="1">
        <w:r>
          <w:rPr>
            <w:rStyle w:val="Hyperlink"/>
            <w:rFonts w:ascii="Arial" w:hAnsi="Arial"/>
          </w:rPr>
          <w:t>Cliquez ici pour un lien menant au site Web de BAC</w:t>
        </w:r>
      </w:hyperlink>
      <w:r>
        <w:rPr>
          <w:rFonts w:ascii="Arial" w:hAnsi="Arial"/>
        </w:rPr>
        <w:t>. Pour rechercher les listes nominatives soumises par les agents des Indiens, vous pouvez essayer de consulter les dossiers des agents des Indiens ou d</w:t>
      </w:r>
      <w:r w:rsidR="00D86F5F">
        <w:rPr>
          <w:rFonts w:ascii="Arial" w:hAnsi="Arial"/>
        </w:rPr>
        <w:t>’</w:t>
      </w:r>
      <w:r>
        <w:rPr>
          <w:rFonts w:ascii="Arial" w:hAnsi="Arial"/>
        </w:rPr>
        <w:t xml:space="preserve">autres employés </w:t>
      </w:r>
      <w:r>
        <w:rPr>
          <w:rFonts w:ascii="Arial" w:hAnsi="Arial"/>
        </w:rPr>
        <w:lastRenderedPageBreak/>
        <w:t xml:space="preserve">du ministère fédéral des Affaires indiennes dans la région qui vous intéresse. Voir plus haut sous </w:t>
      </w:r>
      <w:r>
        <w:rPr>
          <w:rFonts w:ascii="Arial" w:hAnsi="Arial"/>
          <w:i/>
        </w:rPr>
        <w:t>Agents des Indiens et autres employés du gouvernement fédéral.</w:t>
      </w:r>
    </w:p>
    <w:p w14:paraId="04F7394E" w14:textId="77777777" w:rsidR="00FD3686" w:rsidRPr="00D55D74" w:rsidRDefault="00FD3686" w:rsidP="00B8134A">
      <w:pPr>
        <w:jc w:val="both"/>
        <w:rPr>
          <w:rFonts w:ascii="Arial" w:hAnsi="Arial" w:cs="Arial"/>
        </w:rPr>
      </w:pPr>
    </w:p>
    <w:p w14:paraId="27B57977" w14:textId="4CDDC473" w:rsidR="00140A5F" w:rsidRPr="00D55D74" w:rsidRDefault="00FD3686" w:rsidP="00B8134A">
      <w:pPr>
        <w:jc w:val="both"/>
        <w:rPr>
          <w:rFonts w:ascii="Arial" w:hAnsi="Arial" w:cs="Arial"/>
        </w:rPr>
      </w:pPr>
      <w:r>
        <w:rPr>
          <w:rFonts w:ascii="Arial" w:hAnsi="Arial"/>
        </w:rPr>
        <w:t xml:space="preserve">Les premières données de recensement pour un petit nombre de communautés autochtones se trouvent dans les documents municipaux qui suivent de nos fonds. Veuillez noter que les premières données de recensement étaient habituellement des résumés statistiques ou n’incluaient que les chefs des ménages. </w:t>
      </w:r>
    </w:p>
    <w:p w14:paraId="1F083F93" w14:textId="77777777" w:rsidR="00140A5F" w:rsidRPr="00D55D74" w:rsidRDefault="00140A5F" w:rsidP="00B8134A">
      <w:pPr>
        <w:jc w:val="both"/>
        <w:rPr>
          <w:rFonts w:ascii="Arial" w:hAnsi="Arial" w:cs="Arial"/>
        </w:rPr>
      </w:pPr>
    </w:p>
    <w:p w14:paraId="780185A5" w14:textId="390BACDF" w:rsidR="00140A5F" w:rsidRPr="00D55D74" w:rsidRDefault="00140A5F" w:rsidP="00725C60">
      <w:pPr>
        <w:pStyle w:val="Heading6"/>
        <w:ind w:left="360"/>
        <w:jc w:val="both"/>
        <w:rPr>
          <w:rStyle w:val="Hyperlink"/>
        </w:rPr>
      </w:pPr>
      <w:r>
        <w:t>Fonds du district de Gore – F 1679</w:t>
      </w:r>
    </w:p>
    <w:p w14:paraId="1A7BA958" w14:textId="77777777" w:rsidR="00140A5F" w:rsidRPr="00D55D74" w:rsidRDefault="00140A5F" w:rsidP="00725C60">
      <w:pPr>
        <w:ind w:left="360"/>
        <w:jc w:val="both"/>
        <w:rPr>
          <w:rStyle w:val="Hyperlink"/>
          <w:rFonts w:ascii="Arial" w:hAnsi="Arial" w:cs="Arial"/>
        </w:rPr>
      </w:pPr>
    </w:p>
    <w:p w14:paraId="151C5EA0" w14:textId="2B398C34" w:rsidR="00140A5F" w:rsidRPr="00D55D74" w:rsidRDefault="004B6B3E" w:rsidP="00725C60">
      <w:pPr>
        <w:ind w:left="360"/>
        <w:jc w:val="both"/>
        <w:rPr>
          <w:rFonts w:ascii="Arial" w:hAnsi="Arial" w:cs="Arial"/>
        </w:rPr>
      </w:pPr>
      <w:r>
        <w:rPr>
          <w:rFonts w:ascii="Arial" w:hAnsi="Arial"/>
        </w:rPr>
        <w:t>Il s’agit des documents officiels du district de Gore, 1816 à 1856. Ils incluent des données du recensement de 1842 pour le «</w:t>
      </w:r>
      <w:r w:rsidR="00795D06">
        <w:rPr>
          <w:rFonts w:ascii="Arial" w:hAnsi="Arial"/>
        </w:rPr>
        <w:t> </w:t>
      </w:r>
      <w:r>
        <w:rPr>
          <w:rFonts w:ascii="Arial" w:hAnsi="Arial"/>
        </w:rPr>
        <w:t>canton de Big Creek (territoires indiens)</w:t>
      </w:r>
      <w:r w:rsidR="00795D06">
        <w:rPr>
          <w:rFonts w:ascii="Arial" w:hAnsi="Arial"/>
        </w:rPr>
        <w:t> </w:t>
      </w:r>
      <w:r>
        <w:rPr>
          <w:rFonts w:ascii="Arial" w:hAnsi="Arial"/>
        </w:rPr>
        <w:t>», et du recensement de 1832 pour «</w:t>
      </w:r>
      <w:r w:rsidR="00795D06">
        <w:rPr>
          <w:rFonts w:ascii="Arial" w:hAnsi="Arial"/>
        </w:rPr>
        <w:t> </w:t>
      </w:r>
      <w:r>
        <w:rPr>
          <w:rFonts w:ascii="Arial" w:hAnsi="Arial"/>
        </w:rPr>
        <w:t>les terres indiennes de la région de la rivière Grand</w:t>
      </w:r>
      <w:r w:rsidR="00795D06">
        <w:rPr>
          <w:rFonts w:ascii="Arial" w:hAnsi="Arial"/>
        </w:rPr>
        <w:t> </w:t>
      </w:r>
      <w:r>
        <w:rPr>
          <w:rFonts w:ascii="Arial" w:hAnsi="Arial"/>
        </w:rPr>
        <w:t>», dans la région des Six Nations de la rivière Grand. Les deux recensements sont sur le microfilm MS</w:t>
      </w:r>
      <w:r w:rsidR="00E36F07">
        <w:rPr>
          <w:rFonts w:ascii="Arial" w:hAnsi="Arial"/>
        </w:rPr>
        <w:t> </w:t>
      </w:r>
      <w:r>
        <w:rPr>
          <w:rFonts w:ascii="Arial" w:hAnsi="Arial"/>
        </w:rPr>
        <w:t>700, bobine</w:t>
      </w:r>
      <w:r w:rsidR="00E36F07">
        <w:rPr>
          <w:rFonts w:ascii="Arial" w:hAnsi="Arial"/>
        </w:rPr>
        <w:t> </w:t>
      </w:r>
      <w:r>
        <w:rPr>
          <w:rFonts w:ascii="Arial" w:hAnsi="Arial"/>
        </w:rPr>
        <w:t xml:space="preserve">1. </w:t>
      </w:r>
      <w:hyperlink r:id="rId114" w:history="1">
        <w:r>
          <w:rPr>
            <w:rStyle w:val="Hyperlink"/>
            <w:rFonts w:ascii="Arial" w:hAnsi="Arial"/>
          </w:rPr>
          <w:t>Cliquez ici pour accéder à la description pour le groupe F 1679</w:t>
        </w:r>
      </w:hyperlink>
      <w:r>
        <w:rPr>
          <w:rFonts w:ascii="Arial" w:hAnsi="Arial"/>
        </w:rPr>
        <w:t xml:space="preserve">. </w:t>
      </w:r>
    </w:p>
    <w:p w14:paraId="0337D16A" w14:textId="77777777" w:rsidR="00FD3686" w:rsidRPr="00D55D74" w:rsidRDefault="00FD3686" w:rsidP="00725C60">
      <w:pPr>
        <w:ind w:left="360"/>
        <w:jc w:val="both"/>
        <w:rPr>
          <w:rFonts w:ascii="Arial" w:hAnsi="Arial" w:cs="Arial"/>
        </w:rPr>
      </w:pPr>
    </w:p>
    <w:p w14:paraId="4E324DB4" w14:textId="646A3A99" w:rsidR="00140A5F" w:rsidRPr="00D55D74" w:rsidRDefault="00140A5F" w:rsidP="00725C60">
      <w:pPr>
        <w:pStyle w:val="Heading6"/>
        <w:ind w:left="360"/>
        <w:jc w:val="both"/>
        <w:rPr>
          <w:rStyle w:val="Hyperlink"/>
        </w:rPr>
      </w:pPr>
      <w:r>
        <w:t>Fonds du district de Newcastle – F 1800</w:t>
      </w:r>
    </w:p>
    <w:p w14:paraId="7C66E8CD" w14:textId="77777777" w:rsidR="00140A5F" w:rsidRPr="00D55D74" w:rsidRDefault="00140A5F" w:rsidP="00725C60">
      <w:pPr>
        <w:ind w:left="360"/>
        <w:jc w:val="both"/>
        <w:rPr>
          <w:rFonts w:ascii="Arial" w:hAnsi="Arial" w:cs="Arial"/>
        </w:rPr>
      </w:pPr>
    </w:p>
    <w:p w14:paraId="7ADBCF73" w14:textId="24C2228E" w:rsidR="00140A5F" w:rsidRDefault="004B6B3E" w:rsidP="00725C60">
      <w:pPr>
        <w:ind w:left="360"/>
        <w:jc w:val="both"/>
        <w:rPr>
          <w:rFonts w:ascii="Arial" w:hAnsi="Arial" w:cs="Arial"/>
        </w:rPr>
      </w:pPr>
      <w:r>
        <w:rPr>
          <w:rFonts w:ascii="Arial" w:hAnsi="Arial"/>
        </w:rPr>
        <w:t xml:space="preserve">Il s’agit des documents officiels du district de Newcastle, 1803 à 1850. </w:t>
      </w:r>
      <w:proofErr w:type="spellStart"/>
      <w:proofErr w:type="gramStart"/>
      <w:r>
        <w:rPr>
          <w:rFonts w:ascii="Arial" w:hAnsi="Arial"/>
        </w:rPr>
        <w:t>lls</w:t>
      </w:r>
      <w:proofErr w:type="spellEnd"/>
      <w:proofErr w:type="gramEnd"/>
      <w:r>
        <w:rPr>
          <w:rFonts w:ascii="Arial" w:hAnsi="Arial"/>
        </w:rPr>
        <w:t xml:space="preserve"> incluent des données du recensement de 1850 pour «</w:t>
      </w:r>
      <w:r w:rsidR="00795D06">
        <w:rPr>
          <w:rFonts w:ascii="Arial" w:hAnsi="Arial"/>
        </w:rPr>
        <w:t> </w:t>
      </w:r>
      <w:r>
        <w:rPr>
          <w:rFonts w:ascii="Arial" w:hAnsi="Arial"/>
        </w:rPr>
        <w:t>le canton d’</w:t>
      </w:r>
      <w:proofErr w:type="spellStart"/>
      <w:r>
        <w:rPr>
          <w:rFonts w:ascii="Arial" w:hAnsi="Arial"/>
        </w:rPr>
        <w:t>Alnwick</w:t>
      </w:r>
      <w:proofErr w:type="spellEnd"/>
      <w:r>
        <w:rPr>
          <w:rFonts w:ascii="Arial" w:hAnsi="Arial"/>
        </w:rPr>
        <w:t xml:space="preserve"> (Indiens)</w:t>
      </w:r>
      <w:r w:rsidR="00795D06">
        <w:rPr>
          <w:rFonts w:ascii="Arial" w:hAnsi="Arial"/>
        </w:rPr>
        <w:t> </w:t>
      </w:r>
      <w:r>
        <w:rPr>
          <w:rFonts w:ascii="Arial" w:hAnsi="Arial"/>
        </w:rPr>
        <w:t>», près de ce qui est aujourd’hui la Première Nation d</w:t>
      </w:r>
      <w:r w:rsidR="00D86F5F">
        <w:rPr>
          <w:rFonts w:ascii="Arial" w:hAnsi="Arial"/>
        </w:rPr>
        <w:t>’</w:t>
      </w:r>
      <w:r>
        <w:rPr>
          <w:rFonts w:ascii="Arial" w:hAnsi="Arial"/>
        </w:rPr>
        <w:t>Alderville. Voir le microfilm MS</w:t>
      </w:r>
      <w:r w:rsidR="00E36F07">
        <w:rPr>
          <w:rFonts w:ascii="Arial" w:hAnsi="Arial"/>
        </w:rPr>
        <w:t> </w:t>
      </w:r>
      <w:r>
        <w:rPr>
          <w:rFonts w:ascii="Arial" w:hAnsi="Arial"/>
        </w:rPr>
        <w:t>16, bobine</w:t>
      </w:r>
      <w:r w:rsidR="00E36F07">
        <w:rPr>
          <w:rFonts w:ascii="Arial" w:hAnsi="Arial"/>
        </w:rPr>
        <w:t> </w:t>
      </w:r>
      <w:r>
        <w:rPr>
          <w:rFonts w:ascii="Arial" w:hAnsi="Arial"/>
        </w:rPr>
        <w:t xml:space="preserve">1. </w:t>
      </w:r>
      <w:hyperlink r:id="rId115" w:history="1">
        <w:r>
          <w:rPr>
            <w:rStyle w:val="Hyperlink"/>
            <w:rFonts w:ascii="Arial" w:hAnsi="Arial"/>
          </w:rPr>
          <w:t>Cliquez ici pour accéder à la description pour le groupe F 1800</w:t>
        </w:r>
      </w:hyperlink>
      <w:r>
        <w:rPr>
          <w:rFonts w:ascii="Arial" w:hAnsi="Arial"/>
        </w:rPr>
        <w:t>.</w:t>
      </w:r>
    </w:p>
    <w:p w14:paraId="7A083031" w14:textId="71203951" w:rsidR="00155B97" w:rsidRDefault="00155B97" w:rsidP="00155B97">
      <w:pPr>
        <w:jc w:val="both"/>
        <w:rPr>
          <w:rFonts w:ascii="Arial" w:hAnsi="Arial" w:cs="Arial"/>
        </w:rPr>
      </w:pPr>
    </w:p>
    <w:p w14:paraId="7C43DC39" w14:textId="109D2810" w:rsidR="00155B97" w:rsidRDefault="00155B97" w:rsidP="00155B97">
      <w:pPr>
        <w:pStyle w:val="Heading6"/>
        <w:jc w:val="both"/>
      </w:pPr>
      <w:r>
        <w:t>Rapport des Commissaires spéciaux pour s</w:t>
      </w:r>
      <w:r w:rsidR="00D86F5F">
        <w:t>’</w:t>
      </w:r>
      <w:r>
        <w:t>enquérir des affaires des Sauvages en Canada – RG</w:t>
      </w:r>
      <w:r w:rsidR="00E36F07">
        <w:t> </w:t>
      </w:r>
      <w:r>
        <w:t>18-9</w:t>
      </w:r>
    </w:p>
    <w:p w14:paraId="705E3AFB" w14:textId="77777777" w:rsidR="00155B97" w:rsidRDefault="00155B97" w:rsidP="00155B97">
      <w:pPr>
        <w:jc w:val="both"/>
        <w:rPr>
          <w:rFonts w:ascii="Arial" w:hAnsi="Arial" w:cs="Arial"/>
        </w:rPr>
      </w:pPr>
    </w:p>
    <w:p w14:paraId="22D19AF0" w14:textId="19332EAB" w:rsidR="00155B97" w:rsidRPr="00D55D74" w:rsidRDefault="004E2B33" w:rsidP="00155B97">
      <w:pPr>
        <w:jc w:val="both"/>
        <w:rPr>
          <w:rFonts w:ascii="Arial" w:hAnsi="Arial" w:cs="Arial"/>
        </w:rPr>
      </w:pPr>
      <w:r>
        <w:rPr>
          <w:rFonts w:ascii="Arial" w:hAnsi="Arial"/>
        </w:rPr>
        <w:t xml:space="preserve">Le rapport de 1858 produit par cette Commission contenait des renseignements statistiques sur plusieurs communautés autochtones, y compris certains résultats de recensement pour 1857. Ces résultats comprennent des données agricoles relatives aux cultures, aux animaux et aux habitations. </w:t>
      </w:r>
      <w:hyperlink r:id="rId116" w:history="1">
        <w:r>
          <w:rPr>
            <w:rStyle w:val="Hyperlink"/>
            <w:rFonts w:ascii="Arial" w:hAnsi="Arial"/>
          </w:rPr>
          <w:t>Cliquez ici pour accéder à la description pour le groupe RG</w:t>
        </w:r>
        <w:r w:rsidR="00E36F07">
          <w:rPr>
            <w:rStyle w:val="Hyperlink"/>
            <w:rFonts w:ascii="Arial" w:hAnsi="Arial"/>
          </w:rPr>
          <w:t> </w:t>
        </w:r>
        <w:r>
          <w:rPr>
            <w:rStyle w:val="Hyperlink"/>
            <w:rFonts w:ascii="Arial" w:hAnsi="Arial"/>
          </w:rPr>
          <w:t>18-9</w:t>
        </w:r>
      </w:hyperlink>
      <w:r>
        <w:rPr>
          <w:rFonts w:ascii="Arial" w:hAnsi="Arial"/>
        </w:rPr>
        <w:t xml:space="preserve">. Voir également l’entrée plus haut sous </w:t>
      </w:r>
      <w:r>
        <w:rPr>
          <w:rFonts w:ascii="Arial" w:hAnsi="Arial"/>
          <w:i/>
        </w:rPr>
        <w:t>Relations entre le gouvernement provincial et les Autochtones</w:t>
      </w:r>
      <w:r>
        <w:rPr>
          <w:rFonts w:ascii="Arial" w:hAnsi="Arial"/>
        </w:rPr>
        <w:t xml:space="preserve"> pour de plus amples renseignements sur ces documents. </w:t>
      </w:r>
    </w:p>
    <w:p w14:paraId="00250E8B" w14:textId="77777777" w:rsidR="00140A5F" w:rsidRPr="00D55D74" w:rsidRDefault="00140A5F" w:rsidP="00B8134A">
      <w:pPr>
        <w:jc w:val="both"/>
        <w:rPr>
          <w:rFonts w:ascii="Arial" w:hAnsi="Arial" w:cs="Arial"/>
        </w:rPr>
      </w:pPr>
    </w:p>
    <w:p w14:paraId="72108E03" w14:textId="166FBE30" w:rsidR="00140A5F" w:rsidRPr="00D55D74" w:rsidRDefault="00FD3686" w:rsidP="00B8134A">
      <w:pPr>
        <w:pStyle w:val="Heading5"/>
        <w:jc w:val="both"/>
      </w:pPr>
      <w:bookmarkStart w:id="87" w:name="_Toc450767362"/>
      <w:bookmarkStart w:id="88" w:name="_Toc450804689"/>
      <w:bookmarkStart w:id="89" w:name="_Toc168052500"/>
      <w:r>
        <w:t>7.3 Documents sur les successions</w:t>
      </w:r>
      <w:bookmarkEnd w:id="87"/>
      <w:bookmarkEnd w:id="88"/>
      <w:bookmarkEnd w:id="89"/>
    </w:p>
    <w:p w14:paraId="7B200514" w14:textId="77777777" w:rsidR="00FD3686" w:rsidRPr="00D55D74" w:rsidRDefault="00FD3686" w:rsidP="00B8134A">
      <w:pPr>
        <w:jc w:val="both"/>
        <w:rPr>
          <w:rFonts w:ascii="Arial" w:hAnsi="Arial" w:cs="Arial"/>
        </w:rPr>
      </w:pPr>
    </w:p>
    <w:p w14:paraId="2A14575F" w14:textId="4B60F873" w:rsidR="00C4021D" w:rsidRDefault="00FD3686" w:rsidP="00B8134A">
      <w:pPr>
        <w:jc w:val="both"/>
        <w:rPr>
          <w:rFonts w:ascii="Arial" w:hAnsi="Arial" w:cs="Arial"/>
        </w:rPr>
      </w:pPr>
      <w:r>
        <w:rPr>
          <w:rFonts w:ascii="Arial" w:hAnsi="Arial"/>
        </w:rPr>
        <w:t xml:space="preserve">En vertu de la </w:t>
      </w:r>
      <w:r>
        <w:rPr>
          <w:rFonts w:ascii="Arial" w:hAnsi="Arial"/>
          <w:i/>
        </w:rPr>
        <w:t>Loi sur les Indiens</w:t>
      </w:r>
      <w:r>
        <w:rPr>
          <w:rFonts w:ascii="Arial" w:hAnsi="Arial"/>
        </w:rPr>
        <w:t xml:space="preserve">, le gouvernement fédéral est responsable de l’administration des successions des membres inscrits des Premières Nations dont la résidence principale se situait sur une réserve des Premières Nations ou une terre de la Couronne ou, dans certains cas, de personnes qui habitaient hors réserve, mais dont la succession comprend des intérêts dans des terres situés sur une réserve. Pour des renseignements sur ces documents, veuillez communiquer avec Bibliothèques et Archives Canada. </w:t>
      </w:r>
    </w:p>
    <w:p w14:paraId="70B637DF" w14:textId="77777777" w:rsidR="00C4021D" w:rsidRDefault="00C4021D" w:rsidP="00B8134A">
      <w:pPr>
        <w:jc w:val="both"/>
        <w:rPr>
          <w:rFonts w:ascii="Arial" w:hAnsi="Arial" w:cs="Arial"/>
        </w:rPr>
      </w:pPr>
    </w:p>
    <w:p w14:paraId="46F5C5A4" w14:textId="0C6485CF" w:rsidR="00FD3686" w:rsidRPr="00D55D74" w:rsidRDefault="00FD3686" w:rsidP="00B8134A">
      <w:pPr>
        <w:jc w:val="both"/>
        <w:rPr>
          <w:rFonts w:ascii="Arial" w:hAnsi="Arial" w:cs="Arial"/>
        </w:rPr>
      </w:pPr>
      <w:r>
        <w:rPr>
          <w:rFonts w:ascii="Arial" w:hAnsi="Arial"/>
        </w:rPr>
        <w:lastRenderedPageBreak/>
        <w:t xml:space="preserve">Pour les Autochtones qui n’habitaient pas sur des réserves des Premières Nations, les successions sont administrées par le système judiciaire provincial ou territorial dans lequel se situaient les actifs de la personne. Pour trouver les dossiers de succession de l’Ontario dans cette catégorie de nos dossiers judiciaires, veuillez voir le </w:t>
      </w:r>
      <w:hyperlink r:id="rId117" w:history="1">
        <w:r>
          <w:rPr>
            <w:rStyle w:val="Hyperlink"/>
            <w:rFonts w:ascii="Arial" w:hAnsi="Arial"/>
          </w:rPr>
          <w:t>Guide de recherche</w:t>
        </w:r>
        <w:r w:rsidR="00E36F07">
          <w:rPr>
            <w:rStyle w:val="Hyperlink"/>
            <w:rFonts w:ascii="Arial" w:hAnsi="Arial"/>
          </w:rPr>
          <w:t> </w:t>
        </w:r>
        <w:r>
          <w:rPr>
            <w:rStyle w:val="Hyperlink"/>
            <w:rFonts w:ascii="Arial" w:hAnsi="Arial"/>
          </w:rPr>
          <w:t>206 - Comment trouver un testament dans les dossiers judiciaires</w:t>
        </w:r>
      </w:hyperlink>
      <w:r>
        <w:rPr>
          <w:rFonts w:ascii="Arial" w:hAnsi="Arial"/>
        </w:rPr>
        <w:t>.</w:t>
      </w:r>
    </w:p>
    <w:p w14:paraId="1D170130" w14:textId="77777777" w:rsidR="00FD3686" w:rsidRPr="00D55D74" w:rsidRDefault="00FD3686" w:rsidP="00B8134A">
      <w:pPr>
        <w:jc w:val="both"/>
        <w:rPr>
          <w:rFonts w:ascii="Arial" w:hAnsi="Arial" w:cs="Arial"/>
        </w:rPr>
      </w:pPr>
    </w:p>
    <w:p w14:paraId="16953E52" w14:textId="31A16AB8" w:rsidR="00FD3686" w:rsidRPr="00D55D74" w:rsidRDefault="00FD3686" w:rsidP="00B8134A">
      <w:pPr>
        <w:pStyle w:val="Heading5"/>
        <w:jc w:val="both"/>
      </w:pPr>
      <w:bookmarkStart w:id="90" w:name="_Toc450767363"/>
      <w:bookmarkStart w:id="91" w:name="_Toc450804690"/>
      <w:bookmarkStart w:id="92" w:name="_Toc168052501"/>
      <w:r>
        <w:t>7.4 Documents de tutelle et d</w:t>
      </w:r>
      <w:r w:rsidR="00D86F5F">
        <w:t>’</w:t>
      </w:r>
      <w:r>
        <w:t>adoption</w:t>
      </w:r>
      <w:bookmarkEnd w:id="90"/>
      <w:bookmarkEnd w:id="91"/>
      <w:bookmarkEnd w:id="92"/>
    </w:p>
    <w:p w14:paraId="768485E2" w14:textId="77777777" w:rsidR="00FD3686" w:rsidRPr="00D55D74" w:rsidRDefault="00FD3686" w:rsidP="00B8134A">
      <w:pPr>
        <w:jc w:val="both"/>
        <w:rPr>
          <w:rFonts w:ascii="Arial" w:hAnsi="Arial" w:cs="Arial"/>
        </w:rPr>
      </w:pPr>
    </w:p>
    <w:p w14:paraId="0FC5C8E3" w14:textId="11467C20" w:rsidR="001C632F" w:rsidRDefault="00E57483" w:rsidP="00B8134A">
      <w:pPr>
        <w:jc w:val="both"/>
        <w:rPr>
          <w:rFonts w:ascii="Arial" w:hAnsi="Arial" w:cs="Arial"/>
        </w:rPr>
      </w:pPr>
      <w:r>
        <w:rPr>
          <w:rFonts w:ascii="Arial" w:hAnsi="Arial"/>
        </w:rPr>
        <w:t xml:space="preserve">L’adoption et la tutelle d’enfants autochtones relèvent de la compétence fédérale ou provinciale, selon la période et la communauté concernées. </w:t>
      </w:r>
    </w:p>
    <w:p w14:paraId="6E48CB12" w14:textId="62A5C932" w:rsidR="009D2848" w:rsidRDefault="009D2848" w:rsidP="009D2848">
      <w:pPr>
        <w:jc w:val="both"/>
        <w:rPr>
          <w:rFonts w:ascii="Arial" w:hAnsi="Arial" w:cs="Arial"/>
        </w:rPr>
      </w:pPr>
    </w:p>
    <w:p w14:paraId="0D246CBE" w14:textId="247BCD8D" w:rsidR="00B00B41" w:rsidRDefault="00B00B41" w:rsidP="009D2848">
      <w:pPr>
        <w:jc w:val="both"/>
        <w:rPr>
          <w:rFonts w:ascii="Arial" w:hAnsi="Arial" w:cs="Arial"/>
        </w:rPr>
      </w:pPr>
      <w:r>
        <w:rPr>
          <w:rFonts w:ascii="Arial" w:hAnsi="Arial"/>
          <w:u w:val="single"/>
        </w:rPr>
        <w:t xml:space="preserve">Documents d’adoption </w:t>
      </w:r>
      <w:r>
        <w:rPr>
          <w:rFonts w:ascii="Arial" w:hAnsi="Arial"/>
        </w:rPr>
        <w:t>:</w:t>
      </w:r>
    </w:p>
    <w:p w14:paraId="5D6E6211" w14:textId="77777777" w:rsidR="00B00B41" w:rsidRDefault="00B00B41" w:rsidP="00B00B41">
      <w:pPr>
        <w:jc w:val="both"/>
        <w:rPr>
          <w:rFonts w:cs="Arial"/>
        </w:rPr>
      </w:pPr>
    </w:p>
    <w:p w14:paraId="3C895E09" w14:textId="6E1B63D5" w:rsidR="00B00B41" w:rsidRPr="00B00B41" w:rsidRDefault="00B00B41" w:rsidP="00B00B41">
      <w:pPr>
        <w:jc w:val="both"/>
        <w:rPr>
          <w:rFonts w:ascii="Arial" w:hAnsi="Arial" w:cs="Arial"/>
        </w:rPr>
      </w:pPr>
      <w:r>
        <w:rPr>
          <w:rFonts w:ascii="Arial" w:hAnsi="Arial"/>
        </w:rPr>
        <w:t>Veuillez noter que nous ne conservons pas de dossiers d’adoption.</w:t>
      </w:r>
    </w:p>
    <w:p w14:paraId="30F6A951" w14:textId="77777777" w:rsidR="00B00B41" w:rsidRDefault="00B00B41" w:rsidP="009D2848">
      <w:pPr>
        <w:jc w:val="both"/>
        <w:rPr>
          <w:rFonts w:ascii="Arial" w:hAnsi="Arial" w:cs="Arial"/>
        </w:rPr>
      </w:pPr>
    </w:p>
    <w:p w14:paraId="6C3147CB" w14:textId="4B9FF11E" w:rsidR="00E00F9E" w:rsidRPr="00BC5D2A" w:rsidRDefault="00B00B41" w:rsidP="00B00B41">
      <w:pPr>
        <w:pStyle w:val="ListParagraph"/>
        <w:numPr>
          <w:ilvl w:val="0"/>
          <w:numId w:val="13"/>
        </w:numPr>
        <w:jc w:val="both"/>
        <w:rPr>
          <w:rFonts w:cs="Arial"/>
        </w:rPr>
      </w:pPr>
      <w:r>
        <w:rPr>
          <w:u w:val="single"/>
        </w:rPr>
        <w:t>Avant 1951 </w:t>
      </w:r>
      <w:r>
        <w:t>: À moins d</w:t>
      </w:r>
      <w:r w:rsidR="00D86F5F">
        <w:t>’</w:t>
      </w:r>
      <w:r>
        <w:t>être émancipés, les enfants autochtones étaient considérés comme des pupilles de la Couronne et relevaient du fédéral, y compris à des fins d</w:t>
      </w:r>
      <w:r w:rsidR="00D86F5F">
        <w:t>’</w:t>
      </w:r>
      <w:r>
        <w:t>adoption. Bibliothèque et Archives Canada conserve les dossiers d</w:t>
      </w:r>
      <w:r w:rsidR="00D86F5F">
        <w:t>’</w:t>
      </w:r>
      <w:r>
        <w:t>adoption et de placement en famille d</w:t>
      </w:r>
      <w:r w:rsidR="00D86F5F">
        <w:t>’</w:t>
      </w:r>
      <w:r>
        <w:t>accueil antérieurs à 1951 pour les enfants membres inscrits des Premières nations.</w:t>
      </w:r>
    </w:p>
    <w:p w14:paraId="361ABAE0" w14:textId="77777777" w:rsidR="00E00F9E" w:rsidRDefault="00E00F9E" w:rsidP="00B8134A">
      <w:pPr>
        <w:jc w:val="both"/>
        <w:rPr>
          <w:rFonts w:ascii="Arial" w:hAnsi="Arial" w:cs="Arial"/>
        </w:rPr>
      </w:pPr>
    </w:p>
    <w:p w14:paraId="0C512D5F" w14:textId="1D078C5A" w:rsidR="00FD3686" w:rsidRPr="00B00B41" w:rsidRDefault="00B00B41" w:rsidP="00B00B41">
      <w:pPr>
        <w:pStyle w:val="ListParagraph"/>
        <w:numPr>
          <w:ilvl w:val="0"/>
          <w:numId w:val="13"/>
        </w:numPr>
        <w:jc w:val="both"/>
        <w:rPr>
          <w:rFonts w:cs="Arial"/>
        </w:rPr>
      </w:pPr>
      <w:r>
        <w:rPr>
          <w:u w:val="single"/>
        </w:rPr>
        <w:t>De 1951 à aujourd’hui </w:t>
      </w:r>
      <w:r>
        <w:t xml:space="preserve">: Une modification faite en 1951 à la </w:t>
      </w:r>
      <w:r>
        <w:rPr>
          <w:i/>
        </w:rPr>
        <w:t>Loi sur les Indiens</w:t>
      </w:r>
      <w:r>
        <w:t xml:space="preserve"> a conféré aux provinces et territoires la compétence sur le bien-être des enfants membres inscrits des Premières Nations habitant dans des réserves, un pouvoir qui a été délégué aux organismes de bien-être de l’enfance. Ce changement législatif a entraîné une augmentation des adoptions d</w:t>
      </w:r>
      <w:r w:rsidR="00D86F5F">
        <w:t>’</w:t>
      </w:r>
      <w:r>
        <w:t>enfants des Premières nations, métis et inuits dans des familles non autochtones, connue sous le nom de «</w:t>
      </w:r>
      <w:r w:rsidR="00795D06">
        <w:t> </w:t>
      </w:r>
      <w:r>
        <w:t>rafle des années soixante</w:t>
      </w:r>
      <w:r w:rsidR="00795D06">
        <w:t> </w:t>
      </w:r>
      <w:r>
        <w:t>». Aujourd’hui, les adoptions d’enfants autochtones en Ontario relèvent de la compétence de la Société d’aide à l’enfance ainsi que d’organismes privés de bien-être de l’enfance autochtone. Vous trouverez les documents d’adoption postérieurs à 1951 principalement chez ces organismes. Parce que le gouvernement fédéral a maintenu une certaine participation dans le bien-être de l</w:t>
      </w:r>
      <w:r w:rsidR="00D86F5F">
        <w:t>’</w:t>
      </w:r>
      <w:r>
        <w:t>enfance des enfants membres inscrits des Premières nations après cette modification législative, il se peut que les documents de placement en famille d</w:t>
      </w:r>
      <w:r w:rsidR="00D86F5F">
        <w:t>’</w:t>
      </w:r>
      <w:r>
        <w:t>accueil et d</w:t>
      </w:r>
      <w:r w:rsidR="00D86F5F">
        <w:t>’</w:t>
      </w:r>
      <w:r>
        <w:t>adoption relatifs aux cas postérieurs à 1951 soient également conservés à Bibliothèque et Archives Canada.</w:t>
      </w:r>
    </w:p>
    <w:p w14:paraId="5FC81BEC" w14:textId="6F780094" w:rsidR="003E4FF2" w:rsidRDefault="003E4FF2" w:rsidP="00B8134A">
      <w:pPr>
        <w:jc w:val="both"/>
        <w:rPr>
          <w:rFonts w:ascii="Arial" w:hAnsi="Arial" w:cs="Arial"/>
        </w:rPr>
      </w:pPr>
    </w:p>
    <w:p w14:paraId="69BB23C7" w14:textId="20C5F882" w:rsidR="00B00B41" w:rsidRPr="00B00B41" w:rsidRDefault="00B00B41" w:rsidP="00B8134A">
      <w:pPr>
        <w:jc w:val="both"/>
        <w:rPr>
          <w:rFonts w:ascii="Arial" w:hAnsi="Arial" w:cs="Arial"/>
          <w:u w:val="single"/>
        </w:rPr>
      </w:pPr>
      <w:r>
        <w:rPr>
          <w:rFonts w:ascii="Arial" w:hAnsi="Arial"/>
          <w:u w:val="single"/>
        </w:rPr>
        <w:t>Documents de tutelle</w:t>
      </w:r>
    </w:p>
    <w:p w14:paraId="65DB4C05" w14:textId="77777777" w:rsidR="00B00B41" w:rsidRPr="00D55D74" w:rsidRDefault="00B00B41" w:rsidP="00B8134A">
      <w:pPr>
        <w:jc w:val="both"/>
        <w:rPr>
          <w:rFonts w:ascii="Arial" w:hAnsi="Arial" w:cs="Arial"/>
        </w:rPr>
      </w:pPr>
    </w:p>
    <w:p w14:paraId="122D7B5F" w14:textId="5CCE10C5" w:rsidR="005C4430" w:rsidRPr="00D55D74" w:rsidRDefault="00641785" w:rsidP="00B8134A">
      <w:pPr>
        <w:jc w:val="both"/>
        <w:rPr>
          <w:rFonts w:ascii="Arial" w:hAnsi="Arial" w:cs="Arial"/>
        </w:rPr>
      </w:pPr>
      <w:r>
        <w:rPr>
          <w:rFonts w:ascii="Arial" w:hAnsi="Arial"/>
        </w:rPr>
        <w:t>Les documents de tutelle peuvent être conservés par nous ou par Bibliothèques et Archives Canada (BAC). BAC conserve dossiers de tutelle concernant des enfants membres inscrits des Premières Nations qui remontent aux années</w:t>
      </w:r>
      <w:r w:rsidR="00E36F07">
        <w:rPr>
          <w:rFonts w:ascii="Arial" w:hAnsi="Arial"/>
        </w:rPr>
        <w:t> </w:t>
      </w:r>
      <w:r>
        <w:rPr>
          <w:rFonts w:ascii="Arial" w:hAnsi="Arial"/>
        </w:rPr>
        <w:t xml:space="preserve">1970. Pour les documents de tutelle conservés aux Archives publiques de l’Ontario, voir le </w:t>
      </w:r>
      <w:hyperlink r:id="rId118" w:history="1">
        <w:r>
          <w:rPr>
            <w:rStyle w:val="Hyperlink"/>
            <w:rFonts w:ascii="Arial" w:hAnsi="Arial"/>
          </w:rPr>
          <w:t>Guide de recherche</w:t>
        </w:r>
        <w:r w:rsidR="00E36F07">
          <w:rPr>
            <w:rStyle w:val="Hyperlink"/>
            <w:rFonts w:ascii="Arial" w:hAnsi="Arial"/>
          </w:rPr>
          <w:t> </w:t>
        </w:r>
        <w:r>
          <w:rPr>
            <w:rStyle w:val="Hyperlink"/>
            <w:rFonts w:ascii="Arial" w:hAnsi="Arial"/>
          </w:rPr>
          <w:t xml:space="preserve">223 - Documents de tutelle et d’adoption </w:t>
        </w:r>
      </w:hyperlink>
      <w:r>
        <w:rPr>
          <w:rFonts w:ascii="Arial" w:hAnsi="Arial"/>
        </w:rPr>
        <w:t xml:space="preserve">. </w:t>
      </w:r>
    </w:p>
    <w:p w14:paraId="39C949D9" w14:textId="77777777" w:rsidR="00641785" w:rsidRPr="00D55D74" w:rsidRDefault="00641785" w:rsidP="00B8134A">
      <w:pPr>
        <w:jc w:val="both"/>
        <w:rPr>
          <w:rFonts w:ascii="Arial" w:hAnsi="Arial" w:cs="Arial"/>
        </w:rPr>
      </w:pPr>
    </w:p>
    <w:p w14:paraId="7A22D6C8" w14:textId="13A0C6AF" w:rsidR="00641785" w:rsidRPr="00D55D74" w:rsidRDefault="00641785" w:rsidP="00B8134A">
      <w:pPr>
        <w:pStyle w:val="Heading5"/>
        <w:jc w:val="both"/>
      </w:pPr>
      <w:bookmarkStart w:id="93" w:name="_Toc450767364"/>
      <w:bookmarkStart w:id="94" w:name="_Toc450804691"/>
      <w:bookmarkStart w:id="95" w:name="_Toc168052502"/>
      <w:r>
        <w:lastRenderedPageBreak/>
        <w:t xml:space="preserve">7.5 Dossiers de santé des </w:t>
      </w:r>
      <w:bookmarkEnd w:id="93"/>
      <w:bookmarkEnd w:id="94"/>
      <w:r>
        <w:t>patients</w:t>
      </w:r>
      <w:bookmarkEnd w:id="95"/>
    </w:p>
    <w:p w14:paraId="4999FE9A" w14:textId="77777777" w:rsidR="00B85FE9" w:rsidRPr="00D55D74" w:rsidRDefault="00B85FE9" w:rsidP="00B8134A">
      <w:pPr>
        <w:jc w:val="both"/>
        <w:rPr>
          <w:rFonts w:ascii="Arial" w:hAnsi="Arial" w:cs="Arial"/>
        </w:rPr>
      </w:pPr>
    </w:p>
    <w:p w14:paraId="12D86441" w14:textId="214C0858" w:rsidR="00BB1356" w:rsidRDefault="00F81E1A" w:rsidP="00B8134A">
      <w:pPr>
        <w:jc w:val="both"/>
        <w:rPr>
          <w:rFonts w:ascii="Arial" w:hAnsi="Arial" w:cs="Arial"/>
        </w:rPr>
      </w:pPr>
      <w:r>
        <w:rPr>
          <w:rFonts w:ascii="Arial" w:hAnsi="Arial"/>
        </w:rPr>
        <w:t>Nous conservons des dossiers de plusieurs établissements psychiatriques et centres pour</w:t>
      </w:r>
      <w:r w:rsidR="00151DBF">
        <w:rPr>
          <w:rFonts w:ascii="Arial" w:hAnsi="Arial"/>
        </w:rPr>
        <w:t xml:space="preserve"> </w:t>
      </w:r>
      <w:r>
        <w:rPr>
          <w:rFonts w:ascii="Arial" w:hAnsi="Arial"/>
        </w:rPr>
        <w:t xml:space="preserve">personnes ayant des déficiences intellectuelles gérés par la province, notamment l’Hôpital psychiatrique </w:t>
      </w:r>
      <w:proofErr w:type="spellStart"/>
      <w:r>
        <w:rPr>
          <w:rFonts w:ascii="Arial" w:hAnsi="Arial"/>
        </w:rPr>
        <w:t>Lakehead</w:t>
      </w:r>
      <w:proofErr w:type="spellEnd"/>
      <w:r>
        <w:rPr>
          <w:rFonts w:ascii="Arial" w:hAnsi="Arial"/>
        </w:rPr>
        <w:t xml:space="preserve">, l’Hôpital psychiatrique de North Bay et le Centre de santé mentale de </w:t>
      </w:r>
      <w:proofErr w:type="spellStart"/>
      <w:r>
        <w:rPr>
          <w:rFonts w:ascii="Arial" w:hAnsi="Arial"/>
        </w:rPr>
        <w:t>Penetanguishene</w:t>
      </w:r>
      <w:proofErr w:type="spellEnd"/>
      <w:r>
        <w:rPr>
          <w:rFonts w:ascii="Arial" w:hAnsi="Arial"/>
        </w:rPr>
        <w:t xml:space="preserve"> (anciennement l’asile d’aliénés).</w:t>
      </w:r>
    </w:p>
    <w:p w14:paraId="6FF17DF3" w14:textId="77777777" w:rsidR="00BB1356" w:rsidRDefault="00BB1356" w:rsidP="00B8134A">
      <w:pPr>
        <w:jc w:val="both"/>
        <w:rPr>
          <w:rFonts w:ascii="Arial" w:hAnsi="Arial" w:cs="Arial"/>
        </w:rPr>
      </w:pPr>
    </w:p>
    <w:p w14:paraId="7FC6661C" w14:textId="40A28B3B" w:rsidR="00463DBE" w:rsidRDefault="00F81E1A" w:rsidP="00B8134A">
      <w:pPr>
        <w:jc w:val="both"/>
        <w:rPr>
          <w:rFonts w:ascii="Arial" w:hAnsi="Arial" w:cs="Arial"/>
        </w:rPr>
      </w:pPr>
      <w:r>
        <w:rPr>
          <w:rFonts w:ascii="Arial" w:hAnsi="Arial"/>
        </w:rPr>
        <w:t xml:space="preserve">Nous conservons également des documents de plusieurs hôpitaux et cliniques de tuberculose, notamment le Sanatorium de Fort William et la Clinique pulmonaire de North Bay. Bon nombre de ces établissements relevaient de la division provinciale des maladies évitables ou, plus tard, de la Division de la prévention de la tuberculose. Cette division avait entre autres responsabilités la supervision des enquêtes auprès des populations autochtones de la province – qui présentaient, et présentent toujours, des taux de tuberculose relativement élevés – et transmettait ses conclusions au gouvernement fédéral. </w:t>
      </w:r>
      <w:hyperlink r:id="rId119">
        <w:r>
          <w:rPr>
            <w:rStyle w:val="Hyperlink"/>
            <w:rFonts w:ascii="Arial" w:hAnsi="Arial"/>
          </w:rPr>
          <w:t>Cliquez ici pour accéder à la description pour les documents de la Division de la prévention de la tuberculose et documents connexes</w:t>
        </w:r>
      </w:hyperlink>
      <w:r>
        <w:rPr>
          <w:rFonts w:ascii="Arial" w:hAnsi="Arial"/>
        </w:rPr>
        <w:t xml:space="preserve">. </w:t>
      </w:r>
    </w:p>
    <w:p w14:paraId="3B04EA58" w14:textId="469F1792" w:rsidR="005867E5" w:rsidRDefault="005867E5" w:rsidP="00B8134A">
      <w:pPr>
        <w:jc w:val="both"/>
        <w:rPr>
          <w:rFonts w:ascii="Arial" w:hAnsi="Arial" w:cs="Arial"/>
        </w:rPr>
      </w:pPr>
    </w:p>
    <w:p w14:paraId="300C963D" w14:textId="36A512E1" w:rsidR="005867E5" w:rsidRPr="00D55D74" w:rsidRDefault="005867E5" w:rsidP="00B8134A">
      <w:pPr>
        <w:jc w:val="both"/>
        <w:rPr>
          <w:rFonts w:ascii="Arial" w:hAnsi="Arial" w:cs="Arial"/>
        </w:rPr>
      </w:pPr>
      <w:r>
        <w:rPr>
          <w:rFonts w:ascii="Arial" w:hAnsi="Arial"/>
        </w:rPr>
        <w:t xml:space="preserve">Pour des renseignements à propos de ces documents et d’autres documents relatifs à la santé dans nos fonds, voir le </w:t>
      </w:r>
      <w:hyperlink r:id="rId120" w:history="1">
        <w:r>
          <w:rPr>
            <w:rStyle w:val="Hyperlink"/>
            <w:rFonts w:ascii="Arial" w:hAnsi="Arial"/>
          </w:rPr>
          <w:t>Guide de recherche</w:t>
        </w:r>
        <w:r w:rsidR="00E36F07">
          <w:rPr>
            <w:rStyle w:val="Hyperlink"/>
            <w:rFonts w:ascii="Arial" w:hAnsi="Arial"/>
          </w:rPr>
          <w:t> </w:t>
        </w:r>
        <w:r>
          <w:rPr>
            <w:rStyle w:val="Hyperlink"/>
            <w:rFonts w:ascii="Arial" w:hAnsi="Arial"/>
          </w:rPr>
          <w:t>224 - Documents relatifs aux patients et aux professionnels de la santé</w:t>
        </w:r>
      </w:hyperlink>
      <w:r>
        <w:rPr>
          <w:rFonts w:ascii="Arial" w:hAnsi="Arial"/>
        </w:rPr>
        <w:t xml:space="preserve">. </w:t>
      </w:r>
    </w:p>
    <w:p w14:paraId="2FCF37B6" w14:textId="77777777" w:rsidR="00FB0BB9" w:rsidRPr="00D55D74" w:rsidRDefault="00FB0BB9" w:rsidP="00B8134A">
      <w:pPr>
        <w:jc w:val="both"/>
        <w:rPr>
          <w:rFonts w:ascii="Arial" w:hAnsi="Arial" w:cs="Arial"/>
        </w:rPr>
      </w:pPr>
    </w:p>
    <w:p w14:paraId="33C93BF4" w14:textId="21CB8E1D" w:rsidR="00B85FE9" w:rsidRPr="00D55D74" w:rsidRDefault="009076EF" w:rsidP="00B8134A">
      <w:pPr>
        <w:pStyle w:val="Heading5"/>
        <w:jc w:val="both"/>
      </w:pPr>
      <w:bookmarkStart w:id="96" w:name="_Toc168052503"/>
      <w:r>
        <w:t>7.6 Répertoires et listes électorales</w:t>
      </w:r>
      <w:bookmarkEnd w:id="96"/>
    </w:p>
    <w:p w14:paraId="0F44A6E6" w14:textId="77777777" w:rsidR="00601B94" w:rsidRDefault="00601B94" w:rsidP="00B8134A">
      <w:pPr>
        <w:jc w:val="both"/>
        <w:rPr>
          <w:rFonts w:ascii="Arial" w:hAnsi="Arial" w:cs="Arial"/>
        </w:rPr>
      </w:pPr>
    </w:p>
    <w:p w14:paraId="79F96BE9" w14:textId="192546AE" w:rsidR="002155FF" w:rsidRDefault="00601B94" w:rsidP="00B8134A">
      <w:pPr>
        <w:jc w:val="both"/>
        <w:rPr>
          <w:rFonts w:ascii="Arial" w:hAnsi="Arial" w:cs="Arial"/>
        </w:rPr>
      </w:pPr>
      <w:r>
        <w:rPr>
          <w:rFonts w:ascii="Arial" w:hAnsi="Arial"/>
        </w:rPr>
        <w:t xml:space="preserve">Pour des renseignements généraux sur la façon d’accéder aux répertoires, annuaires téléphoniques et listes électorales, voir le </w:t>
      </w:r>
      <w:hyperlink r:id="rId121" w:history="1">
        <w:r>
          <w:rPr>
            <w:rStyle w:val="Hyperlink"/>
            <w:rFonts w:ascii="Arial" w:hAnsi="Arial"/>
          </w:rPr>
          <w:t>Guide de recherche</w:t>
        </w:r>
        <w:r w:rsidR="00E36F07">
          <w:rPr>
            <w:rStyle w:val="Hyperlink"/>
            <w:rFonts w:ascii="Arial" w:hAnsi="Arial"/>
          </w:rPr>
          <w:t> </w:t>
        </w:r>
        <w:r>
          <w:rPr>
            <w:rStyle w:val="Hyperlink"/>
            <w:rFonts w:ascii="Arial" w:hAnsi="Arial"/>
          </w:rPr>
          <w:t>221 - Répertoires, annuaires téléphoniques et listes électorales</w:t>
        </w:r>
      </w:hyperlink>
      <w:r>
        <w:rPr>
          <w:rFonts w:ascii="Arial" w:hAnsi="Arial"/>
        </w:rPr>
        <w:t xml:space="preserve">. </w:t>
      </w:r>
    </w:p>
    <w:p w14:paraId="2BD1F74B" w14:textId="77777777" w:rsidR="00601B94" w:rsidRPr="00D55D74" w:rsidRDefault="00601B94" w:rsidP="00B8134A">
      <w:pPr>
        <w:jc w:val="both"/>
        <w:rPr>
          <w:rFonts w:ascii="Arial" w:hAnsi="Arial" w:cs="Arial"/>
        </w:rPr>
      </w:pPr>
    </w:p>
    <w:p w14:paraId="18B77293" w14:textId="058EC6E9" w:rsidR="00B746D5" w:rsidRPr="00601B94" w:rsidRDefault="00B746D5" w:rsidP="00B8134A">
      <w:pPr>
        <w:pStyle w:val="Heading6"/>
        <w:jc w:val="both"/>
      </w:pPr>
      <w:r>
        <w:t>Répertoires</w:t>
      </w:r>
    </w:p>
    <w:p w14:paraId="50B331EA" w14:textId="77777777" w:rsidR="00B746D5" w:rsidRPr="00D55D74" w:rsidRDefault="00B746D5" w:rsidP="00B8134A">
      <w:pPr>
        <w:jc w:val="both"/>
        <w:rPr>
          <w:rFonts w:ascii="Arial" w:hAnsi="Arial" w:cs="Arial"/>
        </w:rPr>
      </w:pPr>
    </w:p>
    <w:p w14:paraId="7EC97F52" w14:textId="33627D04" w:rsidR="00A764E4" w:rsidRPr="00D55D74" w:rsidRDefault="00A764E4" w:rsidP="00B8134A">
      <w:pPr>
        <w:jc w:val="both"/>
        <w:rPr>
          <w:rFonts w:ascii="Arial" w:hAnsi="Arial" w:cs="Arial"/>
        </w:rPr>
      </w:pPr>
      <w:r>
        <w:rPr>
          <w:rFonts w:ascii="Arial" w:hAnsi="Arial"/>
        </w:rPr>
        <w:t>Les répertoires des villes et comtés sont accessibles dans notre bibliothèque. La recherche peut se faire par lieu ou par région (par exemple, «</w:t>
      </w:r>
      <w:r w:rsidR="00795D06">
        <w:rPr>
          <w:rFonts w:ascii="Arial" w:hAnsi="Arial"/>
        </w:rPr>
        <w:t> </w:t>
      </w:r>
      <w:r>
        <w:rPr>
          <w:rFonts w:ascii="Arial" w:hAnsi="Arial"/>
        </w:rPr>
        <w:t>répertoire de Fort William</w:t>
      </w:r>
      <w:r w:rsidR="00795D06">
        <w:rPr>
          <w:rFonts w:ascii="Arial" w:hAnsi="Arial"/>
        </w:rPr>
        <w:t> </w:t>
      </w:r>
      <w:r>
        <w:rPr>
          <w:rFonts w:ascii="Arial" w:hAnsi="Arial"/>
        </w:rPr>
        <w:t>»). En plus de ces répertoires géographiques, quelques répertoires se rapportent précisément aux particuliers ou organismes autochtones. Par exemple :</w:t>
      </w:r>
    </w:p>
    <w:p w14:paraId="1056D2F4" w14:textId="77777777" w:rsidR="00767646" w:rsidRPr="00D55D74" w:rsidRDefault="00767646" w:rsidP="00B8134A">
      <w:pPr>
        <w:jc w:val="both"/>
        <w:rPr>
          <w:rFonts w:ascii="Arial" w:hAnsi="Arial" w:cs="Arial"/>
        </w:rPr>
      </w:pPr>
    </w:p>
    <w:p w14:paraId="719C3695" w14:textId="112D6266" w:rsidR="00767646" w:rsidRPr="00D55D74" w:rsidRDefault="00767646" w:rsidP="00903B40">
      <w:pPr>
        <w:pStyle w:val="ListParagraph"/>
        <w:numPr>
          <w:ilvl w:val="0"/>
          <w:numId w:val="3"/>
        </w:numPr>
        <w:jc w:val="both"/>
        <w:rPr>
          <w:rFonts w:cs="Arial"/>
        </w:rPr>
      </w:pPr>
      <w:r>
        <w:t>Organismes autochtones provinciaux et régionaux en Ontario, 1979 à 1981</w:t>
      </w:r>
    </w:p>
    <w:p w14:paraId="0DCDB000" w14:textId="5E0FD2F5" w:rsidR="00767646" w:rsidRPr="00D55D74" w:rsidRDefault="00767646" w:rsidP="00903B40">
      <w:pPr>
        <w:pStyle w:val="ListParagraph"/>
        <w:numPr>
          <w:ilvl w:val="0"/>
          <w:numId w:val="3"/>
        </w:numPr>
        <w:jc w:val="both"/>
        <w:rPr>
          <w:rFonts w:cs="Arial"/>
        </w:rPr>
      </w:pPr>
      <w:r>
        <w:t>Répertoire des communautés et organismes autochtones en Ontario, 1980 à 1983</w:t>
      </w:r>
    </w:p>
    <w:p w14:paraId="09F7744F" w14:textId="22070FB4" w:rsidR="00A764E4" w:rsidRPr="00D55D74" w:rsidRDefault="00A764E4" w:rsidP="00903B40">
      <w:pPr>
        <w:pStyle w:val="ListParagraph"/>
        <w:numPr>
          <w:ilvl w:val="0"/>
          <w:numId w:val="3"/>
        </w:numPr>
        <w:jc w:val="both"/>
        <w:rPr>
          <w:rFonts w:cs="Arial"/>
        </w:rPr>
      </w:pPr>
      <w:r>
        <w:t>Répertoire des Autochtones à Toronto, 1984</w:t>
      </w:r>
    </w:p>
    <w:p w14:paraId="38AF88E1" w14:textId="404AAF45" w:rsidR="00A764E4" w:rsidRPr="00D55D74" w:rsidRDefault="00A764E4" w:rsidP="00903B40">
      <w:pPr>
        <w:pStyle w:val="ListParagraph"/>
        <w:numPr>
          <w:ilvl w:val="0"/>
          <w:numId w:val="3"/>
        </w:numPr>
        <w:jc w:val="both"/>
        <w:rPr>
          <w:rFonts w:cs="Arial"/>
        </w:rPr>
      </w:pPr>
      <w:r>
        <w:t>Répertoire autochtone de l’Ontario, 1994</w:t>
      </w:r>
    </w:p>
    <w:p w14:paraId="3C5E5398" w14:textId="77777777" w:rsidR="00B746D5" w:rsidRPr="00D55D74" w:rsidRDefault="00B746D5" w:rsidP="00B8134A">
      <w:pPr>
        <w:jc w:val="both"/>
        <w:rPr>
          <w:rFonts w:ascii="Arial" w:hAnsi="Arial" w:cs="Arial"/>
          <w:i/>
        </w:rPr>
      </w:pPr>
    </w:p>
    <w:p w14:paraId="09B9CF08" w14:textId="3F2B2B7C" w:rsidR="00B746D5" w:rsidRPr="00601B94" w:rsidRDefault="00B746D5" w:rsidP="00B8134A">
      <w:pPr>
        <w:pStyle w:val="Heading6"/>
        <w:jc w:val="both"/>
      </w:pPr>
      <w:r>
        <w:t>Listes électorales</w:t>
      </w:r>
    </w:p>
    <w:p w14:paraId="38480D18" w14:textId="77777777" w:rsidR="00B746D5" w:rsidRPr="00D55D74" w:rsidRDefault="00B746D5" w:rsidP="00B8134A">
      <w:pPr>
        <w:jc w:val="both"/>
        <w:rPr>
          <w:rFonts w:ascii="Arial" w:hAnsi="Arial" w:cs="Arial"/>
        </w:rPr>
      </w:pPr>
    </w:p>
    <w:p w14:paraId="39C80276" w14:textId="3E9E8281" w:rsidR="008B6C3E" w:rsidRDefault="00D82E1B" w:rsidP="008B6C3E">
      <w:pPr>
        <w:jc w:val="both"/>
        <w:rPr>
          <w:rFonts w:ascii="Arial" w:hAnsi="Arial" w:cs="Arial"/>
        </w:rPr>
      </w:pPr>
      <w:r>
        <w:rPr>
          <w:rFonts w:ascii="Arial" w:hAnsi="Arial"/>
        </w:rPr>
        <w:t>Ces documents dressent la liste des personnes ayant le droit de vote aux élections municipales, provinciales et fédérales. L’histoire du suffrage autochtone au Canada et en Ontario est complexe. Vous devez toutefois prendre note des dates importantes qui suivent lorsque vous effectuez des recherches à l’aide de listes électorales :</w:t>
      </w:r>
    </w:p>
    <w:p w14:paraId="0B441FB9" w14:textId="77777777" w:rsidR="008B6C3E" w:rsidRPr="008B6C3E" w:rsidRDefault="008B6C3E" w:rsidP="008B6C3E">
      <w:pPr>
        <w:jc w:val="both"/>
        <w:rPr>
          <w:rFonts w:ascii="Arial" w:hAnsi="Arial" w:cs="Arial"/>
        </w:rPr>
      </w:pPr>
    </w:p>
    <w:p w14:paraId="6A3FAC21" w14:textId="3D7ABB4F" w:rsidR="00A56DC3" w:rsidRPr="007A6C1B" w:rsidRDefault="00A56DC3" w:rsidP="00A56DC3">
      <w:pPr>
        <w:jc w:val="both"/>
        <w:rPr>
          <w:rFonts w:ascii="Arial" w:hAnsi="Arial" w:cs="Arial"/>
          <w:u w:val="single"/>
        </w:rPr>
      </w:pPr>
      <w:r>
        <w:rPr>
          <w:rFonts w:ascii="Arial" w:hAnsi="Arial"/>
          <w:u w:val="single"/>
        </w:rPr>
        <w:lastRenderedPageBreak/>
        <w:t>Premières Nations :</w:t>
      </w:r>
    </w:p>
    <w:p w14:paraId="2D21CE44" w14:textId="15F2EDDF" w:rsidR="00A56DC3" w:rsidRDefault="004203C1" w:rsidP="00903B40">
      <w:pPr>
        <w:pStyle w:val="ListParagraph"/>
        <w:numPr>
          <w:ilvl w:val="0"/>
          <w:numId w:val="10"/>
        </w:numPr>
        <w:jc w:val="both"/>
        <w:rPr>
          <w:rFonts w:cs="Arial"/>
        </w:rPr>
      </w:pPr>
      <w:r>
        <w:t>1954 : Les membres inscrits des Premières Nations obtiennent le droit de vote aux élections provinciales en Ontario.</w:t>
      </w:r>
    </w:p>
    <w:p w14:paraId="0489D37B" w14:textId="065ECBBF" w:rsidR="00A56DC3" w:rsidRDefault="004203C1" w:rsidP="00903B40">
      <w:pPr>
        <w:pStyle w:val="ListParagraph"/>
        <w:numPr>
          <w:ilvl w:val="0"/>
          <w:numId w:val="10"/>
        </w:numPr>
        <w:jc w:val="both"/>
        <w:rPr>
          <w:rFonts w:cs="Arial"/>
        </w:rPr>
      </w:pPr>
      <w:r>
        <w:t>1960 : Les femmes et hommes membres inscrits des Premières Nations obtiennent le droit de vote aux élections fédérales. Avant cette date, les anciens combattants des Premières Nations avaient le droit de vote, et les hommes membres inscrits des Premières Nations pouvaient voter s’ils étaient prêts à renoncer à leur statut (processus connu sous le nom d</w:t>
      </w:r>
      <w:r w:rsidR="00D86F5F">
        <w:t>’</w:t>
      </w:r>
      <w:r>
        <w:t xml:space="preserve">émancipation). </w:t>
      </w:r>
    </w:p>
    <w:p w14:paraId="4C6E1A9B" w14:textId="695B38C2" w:rsidR="00827A1E" w:rsidRDefault="003B0B1E" w:rsidP="00903B40">
      <w:pPr>
        <w:pStyle w:val="ListParagraph"/>
        <w:numPr>
          <w:ilvl w:val="0"/>
          <w:numId w:val="10"/>
        </w:numPr>
        <w:jc w:val="both"/>
        <w:rPr>
          <w:rFonts w:cs="Arial"/>
        </w:rPr>
      </w:pPr>
      <w:r>
        <w:t xml:space="preserve">Les membres </w:t>
      </w:r>
      <w:proofErr w:type="spellStart"/>
      <w:r>
        <w:t>non inscrits</w:t>
      </w:r>
      <w:proofErr w:type="spellEnd"/>
      <w:r>
        <w:t xml:space="preserve"> des Premières Nations n</w:t>
      </w:r>
      <w:r w:rsidR="00D86F5F">
        <w:t>’</w:t>
      </w:r>
      <w:r>
        <w:t>ont fait l</w:t>
      </w:r>
      <w:r w:rsidR="00D86F5F">
        <w:t>’</w:t>
      </w:r>
      <w:r>
        <w:t>objet d</w:t>
      </w:r>
      <w:r w:rsidR="00D86F5F">
        <w:t>’</w:t>
      </w:r>
      <w:r>
        <w:t>aucune restriction provinciale ou fédérale en matière de vote autre que celles appliquées à tous à différentes époques (par exemple, l</w:t>
      </w:r>
      <w:r w:rsidR="00D86F5F">
        <w:t>’</w:t>
      </w:r>
      <w:r>
        <w:t>âge, le sexe, la citoyenneté britannique, la propriété).</w:t>
      </w:r>
    </w:p>
    <w:p w14:paraId="203DF918" w14:textId="1100ABD2" w:rsidR="00A56DC3" w:rsidRDefault="00A56DC3" w:rsidP="00A56DC3">
      <w:pPr>
        <w:jc w:val="both"/>
        <w:rPr>
          <w:rFonts w:cs="Arial"/>
        </w:rPr>
      </w:pPr>
    </w:p>
    <w:p w14:paraId="16F80E89" w14:textId="61B7C509" w:rsidR="00DF572D" w:rsidRPr="007A6C1B" w:rsidRDefault="00A56DC3" w:rsidP="003B0B1E">
      <w:pPr>
        <w:jc w:val="both"/>
        <w:rPr>
          <w:rFonts w:ascii="Arial" w:hAnsi="Arial" w:cs="Arial"/>
          <w:u w:val="single"/>
        </w:rPr>
      </w:pPr>
      <w:r>
        <w:rPr>
          <w:rFonts w:ascii="Arial" w:hAnsi="Arial"/>
          <w:u w:val="single"/>
        </w:rPr>
        <w:t>Inuits :</w:t>
      </w:r>
    </w:p>
    <w:p w14:paraId="0E0F4D49" w14:textId="10F5A82E" w:rsidR="00A56DC3" w:rsidRDefault="00A56DC3" w:rsidP="00903B40">
      <w:pPr>
        <w:pStyle w:val="ListParagraph"/>
        <w:numPr>
          <w:ilvl w:val="0"/>
          <w:numId w:val="11"/>
        </w:numPr>
        <w:jc w:val="both"/>
        <w:rPr>
          <w:rFonts w:cs="Arial"/>
        </w:rPr>
      </w:pPr>
      <w:r>
        <w:t>1950 : Les Inuits obtiennent le droit de vote aux élections fédérales. Cependant, l</w:t>
      </w:r>
      <w:r w:rsidR="00D86F5F">
        <w:t>’</w:t>
      </w:r>
      <w:r>
        <w:t xml:space="preserve">incapacité du gouvernement à administrer le système électoral dans les communautés inuites a repoussé cette date à 1962. </w:t>
      </w:r>
    </w:p>
    <w:p w14:paraId="6CC2699E" w14:textId="39B7F166" w:rsidR="003B0B1E" w:rsidRPr="008B6C3E" w:rsidRDefault="003B0B1E" w:rsidP="00903B40">
      <w:pPr>
        <w:pStyle w:val="ListParagraph"/>
        <w:numPr>
          <w:ilvl w:val="0"/>
          <w:numId w:val="11"/>
        </w:numPr>
        <w:jc w:val="both"/>
        <w:rPr>
          <w:rFonts w:cs="Arial"/>
        </w:rPr>
      </w:pPr>
      <w:r>
        <w:t>Années</w:t>
      </w:r>
      <w:r w:rsidR="00E36F07">
        <w:t> </w:t>
      </w:r>
      <w:r>
        <w:t>1950 : Les Inuits obtiennent le droit de vote aux élections provinciales.</w:t>
      </w:r>
    </w:p>
    <w:p w14:paraId="2EDDB372" w14:textId="77777777" w:rsidR="00A56DC3" w:rsidRPr="00A56DC3" w:rsidRDefault="00A56DC3" w:rsidP="00A56DC3">
      <w:pPr>
        <w:jc w:val="both"/>
        <w:rPr>
          <w:rFonts w:cs="Arial"/>
        </w:rPr>
      </w:pPr>
    </w:p>
    <w:p w14:paraId="2870ABC1" w14:textId="281FF46B" w:rsidR="00A56DC3" w:rsidRPr="00DF572D" w:rsidRDefault="00A56DC3" w:rsidP="00A56DC3">
      <w:pPr>
        <w:jc w:val="both"/>
        <w:rPr>
          <w:rFonts w:ascii="Arial" w:hAnsi="Arial" w:cs="Arial"/>
        </w:rPr>
      </w:pPr>
      <w:r>
        <w:rPr>
          <w:rFonts w:ascii="Arial" w:hAnsi="Arial"/>
          <w:u w:val="single"/>
        </w:rPr>
        <w:t>Métis </w:t>
      </w:r>
      <w:r>
        <w:rPr>
          <w:rFonts w:ascii="Arial" w:hAnsi="Arial"/>
        </w:rPr>
        <w:t>:</w:t>
      </w:r>
    </w:p>
    <w:p w14:paraId="08CE1A93" w14:textId="74B4E306" w:rsidR="00D82E1B" w:rsidRPr="008B6C3E" w:rsidRDefault="001548CE" w:rsidP="00903B40">
      <w:pPr>
        <w:pStyle w:val="ListParagraph"/>
        <w:numPr>
          <w:ilvl w:val="0"/>
          <w:numId w:val="9"/>
        </w:numPr>
        <w:jc w:val="both"/>
        <w:rPr>
          <w:rFonts w:cs="Arial"/>
        </w:rPr>
      </w:pPr>
      <w:r>
        <w:t>Les Métis ne faisaient l’objet d’aucune restriction fédérale ou provinciale en matière de vote autre que celles qui s</w:t>
      </w:r>
      <w:r w:rsidR="00D86F5F">
        <w:t>’</w:t>
      </w:r>
      <w:r>
        <w:t>appliquaient à tous à différentes époques (par exemple, l</w:t>
      </w:r>
      <w:r w:rsidR="00D86F5F">
        <w:t>’</w:t>
      </w:r>
      <w:r>
        <w:t>âge, le sexe, la citoyenneté britannique, la propriété).</w:t>
      </w:r>
    </w:p>
    <w:p w14:paraId="6B19FB49" w14:textId="77777777" w:rsidR="009712FB" w:rsidRPr="00D55D74" w:rsidRDefault="009712FB" w:rsidP="00B8134A">
      <w:pPr>
        <w:jc w:val="both"/>
        <w:rPr>
          <w:rFonts w:ascii="Arial" w:hAnsi="Arial" w:cs="Arial"/>
        </w:rPr>
      </w:pPr>
    </w:p>
    <w:p w14:paraId="6D8B5B26" w14:textId="53388B27" w:rsidR="00641785" w:rsidRPr="00D55D74" w:rsidRDefault="00331FBC" w:rsidP="00B8134A">
      <w:pPr>
        <w:pStyle w:val="Heading5"/>
        <w:jc w:val="both"/>
      </w:pPr>
      <w:bookmarkStart w:id="97" w:name="_Toc450767365"/>
      <w:bookmarkStart w:id="98" w:name="_Toc450804693"/>
      <w:bookmarkStart w:id="99" w:name="_Toc168052504"/>
      <w:r>
        <w:t>7.7 Généalogie et arbres généalogiques</w:t>
      </w:r>
      <w:bookmarkEnd w:id="97"/>
      <w:bookmarkEnd w:id="98"/>
      <w:bookmarkEnd w:id="99"/>
    </w:p>
    <w:p w14:paraId="1634A2AA" w14:textId="77777777" w:rsidR="00641785" w:rsidRPr="00D55D74" w:rsidRDefault="00641785" w:rsidP="00B8134A">
      <w:pPr>
        <w:jc w:val="both"/>
        <w:rPr>
          <w:rFonts w:ascii="Arial" w:hAnsi="Arial" w:cs="Arial"/>
        </w:rPr>
      </w:pPr>
    </w:p>
    <w:p w14:paraId="0A723DC3" w14:textId="0F794FFF" w:rsidR="00641785" w:rsidRPr="00D55D74" w:rsidRDefault="00641785" w:rsidP="00B8134A">
      <w:pPr>
        <w:pStyle w:val="Heading6"/>
        <w:jc w:val="both"/>
      </w:pPr>
      <w:r>
        <w:t>Collection généalogique – F 277</w:t>
      </w:r>
    </w:p>
    <w:p w14:paraId="5A8CE7DB" w14:textId="77777777" w:rsidR="00641785" w:rsidRPr="00D55D74" w:rsidRDefault="00641785" w:rsidP="00B8134A">
      <w:pPr>
        <w:jc w:val="both"/>
        <w:rPr>
          <w:rFonts w:ascii="Arial" w:hAnsi="Arial" w:cs="Arial"/>
        </w:rPr>
      </w:pPr>
    </w:p>
    <w:p w14:paraId="5BB82A4B" w14:textId="012829C0" w:rsidR="00641785" w:rsidRPr="00D55D74" w:rsidRDefault="00641785" w:rsidP="00B8134A">
      <w:pPr>
        <w:jc w:val="both"/>
        <w:rPr>
          <w:rFonts w:ascii="Arial" w:hAnsi="Arial" w:cs="Arial"/>
        </w:rPr>
      </w:pPr>
      <w:r>
        <w:rPr>
          <w:rFonts w:ascii="Arial" w:hAnsi="Arial"/>
        </w:rPr>
        <w:t>Cette collection contient plusieurs études généalogiques non publiées et des arbres généalogiques de familles autochtones. Ces documents sont conservés dans huit volumes, tous reproduits sur le microfilm MS</w:t>
      </w:r>
      <w:r w:rsidR="00E36F07">
        <w:rPr>
          <w:rFonts w:ascii="Arial" w:hAnsi="Arial"/>
        </w:rPr>
        <w:t> </w:t>
      </w:r>
      <w:r>
        <w:rPr>
          <w:rFonts w:ascii="Arial" w:hAnsi="Arial"/>
        </w:rPr>
        <w:t>871, bobine</w:t>
      </w:r>
      <w:r w:rsidR="00E36F07">
        <w:rPr>
          <w:rFonts w:ascii="Arial" w:hAnsi="Arial"/>
        </w:rPr>
        <w:t> </w:t>
      </w:r>
      <w:r>
        <w:rPr>
          <w:rFonts w:ascii="Arial" w:hAnsi="Arial"/>
        </w:rPr>
        <w:t xml:space="preserve">11. </w:t>
      </w:r>
      <w:hyperlink r:id="rId122" w:history="1">
        <w:r>
          <w:rPr>
            <w:rStyle w:val="Hyperlink"/>
            <w:rFonts w:ascii="Arial" w:hAnsi="Arial"/>
          </w:rPr>
          <w:t>Cliquez ici pour accéder à la description pour le groupe F 277</w:t>
        </w:r>
      </w:hyperlink>
      <w:r>
        <w:rPr>
          <w:rFonts w:ascii="Arial" w:hAnsi="Arial"/>
        </w:rPr>
        <w:t xml:space="preserve">. </w:t>
      </w:r>
    </w:p>
    <w:p w14:paraId="4D768273" w14:textId="77777777" w:rsidR="00641785" w:rsidRPr="00D55D74" w:rsidRDefault="00641785" w:rsidP="00B8134A">
      <w:pPr>
        <w:jc w:val="both"/>
        <w:rPr>
          <w:rFonts w:ascii="Arial" w:hAnsi="Arial" w:cs="Arial"/>
        </w:rPr>
      </w:pPr>
    </w:p>
    <w:p w14:paraId="71B31EF0" w14:textId="7174DDC5" w:rsidR="00CD24F8" w:rsidRPr="00D55D74" w:rsidRDefault="00CD24F8" w:rsidP="00B8134A">
      <w:pPr>
        <w:pStyle w:val="Heading4"/>
        <w:jc w:val="both"/>
      </w:pPr>
      <w:bookmarkStart w:id="100" w:name="_Toc450767366"/>
      <w:bookmarkStart w:id="101" w:name="_Toc450804694"/>
      <w:bookmarkStart w:id="102" w:name="_Toc168052505"/>
      <w:r>
        <w:t>8. Résistance et militantisme</w:t>
      </w:r>
      <w:bookmarkEnd w:id="100"/>
      <w:bookmarkEnd w:id="101"/>
      <w:bookmarkEnd w:id="102"/>
    </w:p>
    <w:p w14:paraId="3D30AC23" w14:textId="77777777" w:rsidR="00CD24F8" w:rsidRPr="00D55D74" w:rsidRDefault="00CD24F8" w:rsidP="00B8134A">
      <w:pPr>
        <w:jc w:val="both"/>
        <w:rPr>
          <w:rFonts w:ascii="Arial" w:hAnsi="Arial" w:cs="Arial"/>
        </w:rPr>
      </w:pPr>
    </w:p>
    <w:p w14:paraId="7FB6CC3A" w14:textId="42F578E1" w:rsidR="00CD24F8" w:rsidRPr="00D55D74" w:rsidRDefault="00F81E1A" w:rsidP="00B8134A">
      <w:pPr>
        <w:jc w:val="both"/>
        <w:rPr>
          <w:rFonts w:ascii="Arial" w:hAnsi="Arial" w:cs="Arial"/>
        </w:rPr>
      </w:pPr>
      <w:r>
        <w:rPr>
          <w:rFonts w:ascii="Arial" w:hAnsi="Arial"/>
        </w:rPr>
        <w:t xml:space="preserve">Nous conservons un nombre limité de documents en lien avec la résistance, l’organisation politique et le militantisme face au pouvoir colonial. Toutefois, ces documents se placent principalement du point de vue du gouvernement et de la société de colonisation. Vous trouverez ci-dessous la liste des groupes de documents contenant des fonds importants. Les chercheurs peuvent également trouver des documents se rapportant à différents mouvements, organisations, particuliers, groupes de militants et actions en effectuant une recherche par nom (par exemple, Red Power, National </w:t>
      </w:r>
      <w:proofErr w:type="spellStart"/>
      <w:r>
        <w:rPr>
          <w:rFonts w:ascii="Arial" w:hAnsi="Arial"/>
        </w:rPr>
        <w:t>Indian</w:t>
      </w:r>
      <w:proofErr w:type="spellEnd"/>
      <w:r>
        <w:rPr>
          <w:rFonts w:ascii="Arial" w:hAnsi="Arial"/>
        </w:rPr>
        <w:t xml:space="preserve"> </w:t>
      </w:r>
      <w:proofErr w:type="spellStart"/>
      <w:r>
        <w:rPr>
          <w:rFonts w:ascii="Arial" w:hAnsi="Arial"/>
        </w:rPr>
        <w:t>Brotherhood</w:t>
      </w:r>
      <w:proofErr w:type="spellEnd"/>
      <w:r>
        <w:rPr>
          <w:rFonts w:ascii="Arial" w:hAnsi="Arial"/>
        </w:rPr>
        <w:t>) dans la base de données en ligne des Archives.</w:t>
      </w:r>
    </w:p>
    <w:p w14:paraId="0F487FF4" w14:textId="77777777" w:rsidR="00CD24F8" w:rsidRPr="00D55D74" w:rsidRDefault="00CD24F8" w:rsidP="00B8134A">
      <w:pPr>
        <w:jc w:val="both"/>
        <w:rPr>
          <w:rFonts w:ascii="Arial" w:hAnsi="Arial" w:cs="Arial"/>
        </w:rPr>
      </w:pPr>
    </w:p>
    <w:p w14:paraId="22C5D4C4" w14:textId="4614F250" w:rsidR="00CD24F8" w:rsidRPr="00D55D74" w:rsidRDefault="00CD24F8" w:rsidP="00B8134A">
      <w:pPr>
        <w:pStyle w:val="Heading6"/>
        <w:jc w:val="both"/>
      </w:pPr>
      <w:r>
        <w:t>Documents de la Commission d</w:t>
      </w:r>
      <w:r w:rsidR="00D86F5F">
        <w:t>’</w:t>
      </w:r>
      <w:r>
        <w:t xml:space="preserve">enquête sur </w:t>
      </w:r>
      <w:proofErr w:type="spellStart"/>
      <w:r>
        <w:t>Ipperwash</w:t>
      </w:r>
      <w:proofErr w:type="spellEnd"/>
      <w:r>
        <w:t xml:space="preserve"> – RG</w:t>
      </w:r>
      <w:r w:rsidR="00E36F07">
        <w:t> </w:t>
      </w:r>
      <w:r>
        <w:t>18-214</w:t>
      </w:r>
    </w:p>
    <w:p w14:paraId="6B6160D2" w14:textId="77777777" w:rsidR="00CD24F8" w:rsidRPr="00D55D74" w:rsidRDefault="00CD24F8" w:rsidP="00B8134A">
      <w:pPr>
        <w:jc w:val="both"/>
        <w:rPr>
          <w:rFonts w:ascii="Arial" w:hAnsi="Arial" w:cs="Arial"/>
        </w:rPr>
      </w:pPr>
    </w:p>
    <w:p w14:paraId="63139378" w14:textId="2F73DFD0" w:rsidR="00B2160C" w:rsidRPr="00D55D74" w:rsidRDefault="00586DDB" w:rsidP="00B8134A">
      <w:pPr>
        <w:shd w:val="clear" w:color="auto" w:fill="FFFFFF"/>
        <w:spacing w:after="122" w:line="243" w:lineRule="atLeast"/>
        <w:jc w:val="both"/>
        <w:textAlignment w:val="baseline"/>
        <w:rPr>
          <w:rFonts w:ascii="Arial" w:hAnsi="Arial" w:cs="Arial"/>
        </w:rPr>
      </w:pPr>
      <w:r>
        <w:rPr>
          <w:rFonts w:ascii="Arial" w:hAnsi="Arial"/>
        </w:rPr>
        <w:lastRenderedPageBreak/>
        <w:t>La Commission d</w:t>
      </w:r>
      <w:r w:rsidR="00D86F5F">
        <w:rPr>
          <w:rFonts w:ascii="Arial" w:hAnsi="Arial"/>
        </w:rPr>
        <w:t>’</w:t>
      </w:r>
      <w:r>
        <w:rPr>
          <w:rFonts w:ascii="Arial" w:hAnsi="Arial"/>
        </w:rPr>
        <w:t xml:space="preserve">enquête sur </w:t>
      </w:r>
      <w:proofErr w:type="spellStart"/>
      <w:r>
        <w:rPr>
          <w:rFonts w:ascii="Arial" w:hAnsi="Arial"/>
        </w:rPr>
        <w:t>Ipperwash</w:t>
      </w:r>
      <w:proofErr w:type="spellEnd"/>
      <w:r>
        <w:rPr>
          <w:rFonts w:ascii="Arial" w:hAnsi="Arial"/>
        </w:rPr>
        <w:t xml:space="preserve"> a été créée par le gouvernement de l’Ontario en 2003 avec le mandat d’enquêter et de faire rapport sur les événements ayant entouré la mort de Dudley George et de formuler des recommandations qui permettraient d’éviter la violence si de telles circonstances se présentaient de nouveau. Le 6 septembre 1995, la Police provinciale de l</w:t>
      </w:r>
      <w:r w:rsidR="00D86F5F">
        <w:rPr>
          <w:rFonts w:ascii="Arial" w:hAnsi="Arial"/>
        </w:rPr>
        <w:t>’</w:t>
      </w:r>
      <w:r>
        <w:rPr>
          <w:rFonts w:ascii="Arial" w:hAnsi="Arial"/>
        </w:rPr>
        <w:t>Ontario a abattu et tué George, l’un des militants qui occupaient le parc provincial d’</w:t>
      </w:r>
      <w:proofErr w:type="spellStart"/>
      <w:r>
        <w:rPr>
          <w:rFonts w:ascii="Arial" w:hAnsi="Arial"/>
        </w:rPr>
        <w:t>Ipperwash</w:t>
      </w:r>
      <w:proofErr w:type="spellEnd"/>
      <w:r>
        <w:rPr>
          <w:rFonts w:ascii="Arial" w:hAnsi="Arial"/>
        </w:rPr>
        <w:t xml:space="preserve"> pour tenter de persuader le gouvernement canadien de restituer les terres que le gouvernement fédéral s</w:t>
      </w:r>
      <w:r w:rsidR="00D86F5F">
        <w:rPr>
          <w:rFonts w:ascii="Arial" w:hAnsi="Arial"/>
        </w:rPr>
        <w:t>’</w:t>
      </w:r>
      <w:r>
        <w:rPr>
          <w:rFonts w:ascii="Arial" w:hAnsi="Arial"/>
        </w:rPr>
        <w:t xml:space="preserve">était appropriées en 1942. Les documents incluent des transcriptions et des bandes vidéo des audiences publiques, des pièces à conviction, des dossiers de l’avocat en chef de la Commission et d’autres membres du personnel, des soumissions, des rapports de recherche et des documents opérationnels du bureau du commissaire. </w:t>
      </w:r>
      <w:hyperlink r:id="rId123" w:history="1">
        <w:r>
          <w:rPr>
            <w:rStyle w:val="Hyperlink"/>
            <w:rFonts w:ascii="Arial" w:hAnsi="Arial"/>
          </w:rPr>
          <w:t>Cliquez ici pour accéder à la description pour le groupe RG</w:t>
        </w:r>
        <w:r w:rsidR="00E36F07">
          <w:rPr>
            <w:rStyle w:val="Hyperlink"/>
            <w:rFonts w:ascii="Arial" w:hAnsi="Arial"/>
          </w:rPr>
          <w:t> </w:t>
        </w:r>
        <w:r>
          <w:rPr>
            <w:rStyle w:val="Hyperlink"/>
            <w:rFonts w:ascii="Arial" w:hAnsi="Arial"/>
          </w:rPr>
          <w:t>18-214</w:t>
        </w:r>
      </w:hyperlink>
      <w:r>
        <w:rPr>
          <w:rFonts w:ascii="Arial" w:hAnsi="Arial"/>
        </w:rPr>
        <w:t xml:space="preserve">. </w:t>
      </w:r>
    </w:p>
    <w:p w14:paraId="044332E4" w14:textId="4DC7E846" w:rsidR="00586DDB" w:rsidRDefault="00586DDB" w:rsidP="00B8134A">
      <w:pPr>
        <w:jc w:val="both"/>
        <w:rPr>
          <w:rFonts w:ascii="Arial" w:hAnsi="Arial" w:cs="Arial"/>
        </w:rPr>
      </w:pPr>
    </w:p>
    <w:p w14:paraId="0926B467" w14:textId="11C2F07A" w:rsidR="00DA19C4" w:rsidRDefault="00DA19C4" w:rsidP="00DA19C4">
      <w:pPr>
        <w:pStyle w:val="Heading6"/>
        <w:jc w:val="both"/>
      </w:pPr>
      <w:r>
        <w:t xml:space="preserve">Fonds John T. </w:t>
      </w:r>
      <w:proofErr w:type="spellStart"/>
      <w:r>
        <w:t>Symons</w:t>
      </w:r>
      <w:proofErr w:type="spellEnd"/>
      <w:r>
        <w:t xml:space="preserve"> – F 902</w:t>
      </w:r>
    </w:p>
    <w:p w14:paraId="7E903396" w14:textId="7D17F554" w:rsidR="00DA19C4" w:rsidRDefault="00DA19C4" w:rsidP="00B8134A">
      <w:pPr>
        <w:jc w:val="both"/>
        <w:rPr>
          <w:rFonts w:ascii="Arial" w:hAnsi="Arial" w:cs="Arial"/>
        </w:rPr>
      </w:pPr>
    </w:p>
    <w:p w14:paraId="2FC93038" w14:textId="3E7E6929" w:rsidR="00DA19C4" w:rsidRDefault="00DA19C4" w:rsidP="00C81D45">
      <w:pPr>
        <w:spacing w:after="240"/>
        <w:jc w:val="both"/>
        <w:rPr>
          <w:rFonts w:ascii="Arial" w:hAnsi="Arial" w:cs="Arial"/>
        </w:rPr>
      </w:pPr>
      <w:r>
        <w:rPr>
          <w:rFonts w:ascii="Arial" w:hAnsi="Arial"/>
        </w:rPr>
        <w:t xml:space="preserve">John T. </w:t>
      </w:r>
      <w:proofErr w:type="spellStart"/>
      <w:r>
        <w:rPr>
          <w:rFonts w:ascii="Arial" w:hAnsi="Arial"/>
        </w:rPr>
        <w:t>Symons</w:t>
      </w:r>
      <w:proofErr w:type="spellEnd"/>
      <w:r>
        <w:rPr>
          <w:rFonts w:ascii="Arial" w:hAnsi="Arial"/>
        </w:rPr>
        <w:t xml:space="preserve"> était un lieutenant du 12</w:t>
      </w:r>
      <w:r>
        <w:rPr>
          <w:rFonts w:ascii="Arial" w:hAnsi="Arial"/>
          <w:vertAlign w:val="superscript"/>
        </w:rPr>
        <w:t>e</w:t>
      </w:r>
      <w:r>
        <w:rPr>
          <w:rFonts w:ascii="Arial" w:hAnsi="Arial"/>
        </w:rPr>
        <w:t xml:space="preserve"> Bataillon (12th York Rangers), envoyé pour réprimer la résistance du Nord-Ouest dans l</w:t>
      </w:r>
      <w:r w:rsidR="00D86F5F">
        <w:rPr>
          <w:rFonts w:ascii="Arial" w:hAnsi="Arial"/>
        </w:rPr>
        <w:t>’</w:t>
      </w:r>
      <w:r>
        <w:rPr>
          <w:rFonts w:ascii="Arial" w:hAnsi="Arial"/>
        </w:rPr>
        <w:t xml:space="preserve">Ouest du Canada en 1885. Les documents incluent le journal intime de </w:t>
      </w:r>
      <w:proofErr w:type="spellStart"/>
      <w:r>
        <w:rPr>
          <w:rFonts w:ascii="Arial" w:hAnsi="Arial"/>
        </w:rPr>
        <w:t>Symons</w:t>
      </w:r>
      <w:proofErr w:type="spellEnd"/>
      <w:r>
        <w:rPr>
          <w:rFonts w:ascii="Arial" w:hAnsi="Arial"/>
        </w:rPr>
        <w:t xml:space="preserve">, écrit d’avril à juillet 1885, qui contient des descriptions des événements, de l’expédition de Toronto et des membres du régiment. </w:t>
      </w:r>
      <w:hyperlink r:id="rId124" w:history="1">
        <w:r>
          <w:rPr>
            <w:rStyle w:val="Hyperlink"/>
            <w:rFonts w:ascii="Arial" w:hAnsi="Arial"/>
          </w:rPr>
          <w:t>Cliquez ici pour accéder à la description pour F 902</w:t>
        </w:r>
      </w:hyperlink>
      <w:r>
        <w:rPr>
          <w:rFonts w:ascii="Arial" w:hAnsi="Arial"/>
        </w:rPr>
        <w:t xml:space="preserve">. </w:t>
      </w:r>
    </w:p>
    <w:p w14:paraId="3B6F0EAC" w14:textId="3E203421" w:rsidR="00CD70CB" w:rsidRDefault="00CD70CB" w:rsidP="00CD70CB">
      <w:pPr>
        <w:pStyle w:val="Heading6"/>
        <w:jc w:val="both"/>
      </w:pPr>
      <w:r>
        <w:t xml:space="preserve">Fonds Famille </w:t>
      </w:r>
      <w:proofErr w:type="spellStart"/>
      <w:r>
        <w:t>Featherstone</w:t>
      </w:r>
      <w:proofErr w:type="spellEnd"/>
      <w:r>
        <w:t xml:space="preserve"> Osler – F 1032</w:t>
      </w:r>
    </w:p>
    <w:p w14:paraId="747CADE0" w14:textId="6E276D0C" w:rsidR="00CD70CB" w:rsidRDefault="00CD70CB" w:rsidP="00B8134A">
      <w:pPr>
        <w:jc w:val="both"/>
        <w:rPr>
          <w:rFonts w:ascii="Arial" w:hAnsi="Arial" w:cs="Arial"/>
        </w:rPr>
      </w:pPr>
    </w:p>
    <w:p w14:paraId="40CED13C" w14:textId="000423E7" w:rsidR="00C81D45" w:rsidRDefault="004B6B3E" w:rsidP="00C81D45">
      <w:pPr>
        <w:jc w:val="both"/>
        <w:rPr>
          <w:rFonts w:ascii="Arial" w:hAnsi="Arial" w:cs="Arial"/>
        </w:rPr>
      </w:pPr>
      <w:r>
        <w:rPr>
          <w:rFonts w:ascii="Arial" w:hAnsi="Arial"/>
        </w:rPr>
        <w:t xml:space="preserve">Ces documents ont été créés et accumulés par la famille de </w:t>
      </w:r>
      <w:proofErr w:type="spellStart"/>
      <w:r>
        <w:rPr>
          <w:rFonts w:ascii="Arial" w:hAnsi="Arial"/>
        </w:rPr>
        <w:t>Featherstone</w:t>
      </w:r>
      <w:proofErr w:type="spellEnd"/>
      <w:r>
        <w:rPr>
          <w:rFonts w:ascii="Arial" w:hAnsi="Arial"/>
        </w:rPr>
        <w:t xml:space="preserve"> Osler pendant plus de quatre générations. Ils comprennent les documents de Britton Bath Osler, un avocat qui faisait partie du Ministère </w:t>
      </w:r>
      <w:r w:rsidR="00A83D13">
        <w:rPr>
          <w:rFonts w:ascii="Arial" w:hAnsi="Arial"/>
        </w:rPr>
        <w:t>p</w:t>
      </w:r>
      <w:r>
        <w:rPr>
          <w:rFonts w:ascii="Arial" w:hAnsi="Arial"/>
        </w:rPr>
        <w:t>ublic dans le procès de Louis Riel pour trahison à Regina à la suite du rôle joué par Riel dans la résistance du Nord-Ouest de 1885. Les documents relatifs au procès comprennent de la correspondance et d</w:t>
      </w:r>
      <w:r w:rsidR="00D86F5F">
        <w:rPr>
          <w:rFonts w:ascii="Arial" w:hAnsi="Arial"/>
        </w:rPr>
        <w:t>’</w:t>
      </w:r>
      <w:r>
        <w:rPr>
          <w:rFonts w:ascii="Arial" w:hAnsi="Arial"/>
        </w:rPr>
        <w:t xml:space="preserve">autres documents. </w:t>
      </w:r>
      <w:hyperlink r:id="rId125" w:history="1">
        <w:r>
          <w:rPr>
            <w:rStyle w:val="Hyperlink"/>
            <w:rFonts w:ascii="Arial" w:hAnsi="Arial"/>
          </w:rPr>
          <w:t>Cliquez ici pour accéder à la description pour le groupe F 1032</w:t>
        </w:r>
      </w:hyperlink>
      <w:r>
        <w:rPr>
          <w:rFonts w:ascii="Arial" w:hAnsi="Arial"/>
        </w:rPr>
        <w:t xml:space="preserve">. </w:t>
      </w:r>
    </w:p>
    <w:p w14:paraId="4CABA85C" w14:textId="2F941A2F" w:rsidR="00CD70CB" w:rsidRDefault="0046104A" w:rsidP="00C81D45">
      <w:pPr>
        <w:pStyle w:val="Heading6"/>
        <w:spacing w:before="240"/>
        <w:jc w:val="both"/>
      </w:pPr>
      <w:r>
        <w:t>Collection du photographe Harry James – F 2180</w:t>
      </w:r>
    </w:p>
    <w:p w14:paraId="5FBD4C32" w14:textId="7C21132B" w:rsidR="0046104A" w:rsidRDefault="0046104A" w:rsidP="00B8134A">
      <w:pPr>
        <w:jc w:val="both"/>
        <w:rPr>
          <w:rFonts w:ascii="Arial" w:hAnsi="Arial" w:cs="Arial"/>
        </w:rPr>
      </w:pPr>
    </w:p>
    <w:p w14:paraId="1BE9663D" w14:textId="2E4F290A" w:rsidR="0046104A" w:rsidRDefault="0046104A" w:rsidP="00B8134A">
      <w:pPr>
        <w:jc w:val="both"/>
        <w:rPr>
          <w:rFonts w:ascii="Arial" w:hAnsi="Arial" w:cs="Arial"/>
        </w:rPr>
      </w:pPr>
      <w:r>
        <w:rPr>
          <w:rFonts w:ascii="Arial" w:hAnsi="Arial"/>
        </w:rPr>
        <w:t>La collection est composée de 10 photographies prises avant et pendant la résistance du Nord-Ouest de 1885. Un grand nombre des photographies représentent les gardes à cheval du gouverneur général à Toronto et dans l</w:t>
      </w:r>
      <w:r w:rsidR="00D86F5F">
        <w:rPr>
          <w:rFonts w:ascii="Arial" w:hAnsi="Arial"/>
        </w:rPr>
        <w:t>’</w:t>
      </w:r>
      <w:r>
        <w:rPr>
          <w:rFonts w:ascii="Arial" w:hAnsi="Arial"/>
        </w:rPr>
        <w:t xml:space="preserve">actuelle Saskatchewan. On y trouve également des photographies du chef cri Piapot (alias </w:t>
      </w:r>
      <w:proofErr w:type="spellStart"/>
      <w:r>
        <w:rPr>
          <w:rFonts w:ascii="Arial" w:hAnsi="Arial"/>
        </w:rPr>
        <w:t>Payipwat</w:t>
      </w:r>
      <w:proofErr w:type="spellEnd"/>
      <w:r>
        <w:rPr>
          <w:rFonts w:ascii="Arial" w:hAnsi="Arial"/>
        </w:rPr>
        <w:t xml:space="preserve">, </w:t>
      </w:r>
      <w:proofErr w:type="spellStart"/>
      <w:r>
        <w:rPr>
          <w:rFonts w:ascii="Arial" w:hAnsi="Arial"/>
        </w:rPr>
        <w:t>Kisikawasan</w:t>
      </w:r>
      <w:proofErr w:type="spellEnd"/>
      <w:r>
        <w:rPr>
          <w:rFonts w:ascii="Arial" w:hAnsi="Arial"/>
        </w:rPr>
        <w:t xml:space="preserve">) et d’autres personnes non identifiées des Premières Nations à Humboldt, en Saskatchewan. </w:t>
      </w:r>
      <w:hyperlink r:id="rId126" w:history="1">
        <w:r>
          <w:rPr>
            <w:rStyle w:val="Hyperlink"/>
            <w:rFonts w:ascii="Arial" w:hAnsi="Arial"/>
          </w:rPr>
          <w:t>Cliquez ici pour accéder à la description pour le groupe F 2180</w:t>
        </w:r>
      </w:hyperlink>
      <w:r>
        <w:rPr>
          <w:rFonts w:ascii="Arial" w:hAnsi="Arial"/>
        </w:rPr>
        <w:t xml:space="preserve">. </w:t>
      </w:r>
    </w:p>
    <w:p w14:paraId="6AECC0BC" w14:textId="77777777" w:rsidR="0046104A" w:rsidRPr="00D55D74" w:rsidRDefault="0046104A" w:rsidP="00B8134A">
      <w:pPr>
        <w:jc w:val="both"/>
        <w:rPr>
          <w:rFonts w:ascii="Arial" w:hAnsi="Arial" w:cs="Arial"/>
        </w:rPr>
      </w:pPr>
    </w:p>
    <w:p w14:paraId="1B902C8F" w14:textId="4087FB89" w:rsidR="00234DD7" w:rsidRPr="00D55D74" w:rsidRDefault="00CD24F8" w:rsidP="00B8134A">
      <w:pPr>
        <w:pStyle w:val="Heading6"/>
        <w:jc w:val="both"/>
      </w:pPr>
      <w:r>
        <w:t>Collection A.E. Williams – conseils indiens unis des Chippewas et des Mississaugas – F 4337</w:t>
      </w:r>
    </w:p>
    <w:p w14:paraId="70682CA5" w14:textId="77777777" w:rsidR="00234DD7" w:rsidRPr="00D55D74" w:rsidRDefault="00234DD7" w:rsidP="00B8134A">
      <w:pPr>
        <w:jc w:val="both"/>
        <w:rPr>
          <w:rFonts w:ascii="Arial" w:hAnsi="Arial" w:cs="Arial"/>
        </w:rPr>
      </w:pPr>
    </w:p>
    <w:p w14:paraId="660184E5" w14:textId="00961173" w:rsidR="00234DD7" w:rsidRPr="00D55D74" w:rsidRDefault="00234DD7" w:rsidP="00B8134A">
      <w:pPr>
        <w:jc w:val="both"/>
        <w:rPr>
          <w:rFonts w:ascii="Arial" w:hAnsi="Arial" w:cs="Arial"/>
          <w:sz w:val="20"/>
          <w:szCs w:val="20"/>
        </w:rPr>
      </w:pPr>
      <w:r>
        <w:rPr>
          <w:rFonts w:ascii="Arial" w:hAnsi="Arial"/>
        </w:rPr>
        <w:t>La collection se compose de matériel recueilli entre les années</w:t>
      </w:r>
      <w:r w:rsidR="00E36F07">
        <w:rPr>
          <w:rFonts w:ascii="Arial" w:hAnsi="Arial"/>
        </w:rPr>
        <w:t> </w:t>
      </w:r>
      <w:r>
        <w:rPr>
          <w:rFonts w:ascii="Arial" w:hAnsi="Arial"/>
        </w:rPr>
        <w:t>1950 et le milieu des années</w:t>
      </w:r>
      <w:r w:rsidR="00E36F07">
        <w:rPr>
          <w:rFonts w:ascii="Arial" w:hAnsi="Arial"/>
        </w:rPr>
        <w:t> </w:t>
      </w:r>
      <w:r>
        <w:rPr>
          <w:rFonts w:ascii="Arial" w:hAnsi="Arial"/>
        </w:rPr>
        <w:t>1970 par A.E. Williams en lien avec les conseils indiens unis des Chippewas et des Mississaugas. Les conseils indiens unis des Chippewas et des Mississaugas formaient un mouvement populaire des Premières Nations de l</w:t>
      </w:r>
      <w:r w:rsidR="00D86F5F">
        <w:rPr>
          <w:rFonts w:ascii="Arial" w:hAnsi="Arial"/>
        </w:rPr>
        <w:t>’</w:t>
      </w:r>
      <w:r>
        <w:rPr>
          <w:rFonts w:ascii="Arial" w:hAnsi="Arial"/>
        </w:rPr>
        <w:t xml:space="preserve">Ontario. Le groupe s’est </w:t>
      </w:r>
      <w:r>
        <w:rPr>
          <w:rFonts w:ascii="Arial" w:hAnsi="Arial"/>
        </w:rPr>
        <w:lastRenderedPageBreak/>
        <w:t>formé au début du 20</w:t>
      </w:r>
      <w:r>
        <w:rPr>
          <w:rFonts w:ascii="Arial" w:hAnsi="Arial"/>
          <w:vertAlign w:val="superscript"/>
        </w:rPr>
        <w:t>e</w:t>
      </w:r>
      <w:r>
        <w:rPr>
          <w:rFonts w:ascii="Arial" w:hAnsi="Arial"/>
        </w:rPr>
        <w:t xml:space="preserve"> siècle pour revendiquer des titres fonciers et réclamer des sommes dues en vertu des traités Robinson de 1850, ainsi que des droits de chasse et de pêche. </w:t>
      </w:r>
      <w:hyperlink r:id="rId127">
        <w:r>
          <w:rPr>
            <w:rStyle w:val="Hyperlink"/>
            <w:rFonts w:ascii="Arial" w:hAnsi="Arial"/>
          </w:rPr>
          <w:t>Cliquez ici pour accéder à la description pour le groupe F 4337</w:t>
        </w:r>
      </w:hyperlink>
      <w:r>
        <w:rPr>
          <w:rFonts w:ascii="Arial" w:hAnsi="Arial"/>
        </w:rPr>
        <w:t xml:space="preserve">. </w:t>
      </w:r>
    </w:p>
    <w:p w14:paraId="19332CD6" w14:textId="77777777" w:rsidR="00586DDB" w:rsidRPr="00D55D74" w:rsidRDefault="00586DDB" w:rsidP="00B8134A">
      <w:pPr>
        <w:jc w:val="both"/>
        <w:rPr>
          <w:rFonts w:ascii="Arial" w:hAnsi="Arial" w:cs="Arial"/>
        </w:rPr>
      </w:pPr>
    </w:p>
    <w:p w14:paraId="690F2496" w14:textId="5AD68E4D" w:rsidR="00966195" w:rsidRPr="00D55D74" w:rsidRDefault="00966195" w:rsidP="00B8134A">
      <w:pPr>
        <w:pStyle w:val="Heading6"/>
        <w:jc w:val="both"/>
      </w:pPr>
      <w:r>
        <w:t>Fonds Globe and Mail – F 4695</w:t>
      </w:r>
    </w:p>
    <w:p w14:paraId="617A4895" w14:textId="77777777" w:rsidR="00B27C53" w:rsidRPr="00D55D74" w:rsidRDefault="00B27C53" w:rsidP="00B8134A">
      <w:pPr>
        <w:jc w:val="both"/>
        <w:rPr>
          <w:rFonts w:ascii="Arial" w:hAnsi="Arial" w:cs="Arial"/>
        </w:rPr>
      </w:pPr>
    </w:p>
    <w:p w14:paraId="1822FC65" w14:textId="32E0FE97" w:rsidR="00B74863" w:rsidRPr="00D55D74" w:rsidRDefault="00B27C53" w:rsidP="00B8134A">
      <w:pPr>
        <w:jc w:val="both"/>
        <w:rPr>
          <w:rFonts w:ascii="Arial" w:hAnsi="Arial" w:cs="Arial"/>
        </w:rPr>
      </w:pPr>
      <w:r>
        <w:rPr>
          <w:rFonts w:ascii="Arial" w:hAnsi="Arial"/>
        </w:rPr>
        <w:t xml:space="preserve">Cet important groupe de documents contient un nombre considérable de photographies de militants individuels, d’organisations, de manifestations et autres actions. Voir plus bas sous </w:t>
      </w:r>
      <w:r>
        <w:rPr>
          <w:rFonts w:ascii="Arial" w:hAnsi="Arial"/>
          <w:i/>
        </w:rPr>
        <w:t>Collections de photographies</w:t>
      </w:r>
      <w:r>
        <w:rPr>
          <w:rFonts w:ascii="Arial" w:hAnsi="Arial"/>
        </w:rPr>
        <w:t xml:space="preserve"> pour de plus amples renseignements. </w:t>
      </w:r>
    </w:p>
    <w:p w14:paraId="630D2B0E" w14:textId="77777777" w:rsidR="00B74863" w:rsidRPr="00D55D74" w:rsidRDefault="00B74863" w:rsidP="00B8134A">
      <w:pPr>
        <w:jc w:val="both"/>
        <w:rPr>
          <w:rFonts w:ascii="Arial" w:hAnsi="Arial" w:cs="Arial"/>
        </w:rPr>
      </w:pPr>
    </w:p>
    <w:p w14:paraId="5C946EA7" w14:textId="766E3F56" w:rsidR="004111A3" w:rsidRPr="00D55D74" w:rsidRDefault="004111A3" w:rsidP="00B8134A">
      <w:pPr>
        <w:pStyle w:val="Heading4"/>
        <w:jc w:val="both"/>
      </w:pPr>
      <w:bookmarkStart w:id="103" w:name="_Toc450767367"/>
      <w:bookmarkStart w:id="104" w:name="_Toc450804695"/>
      <w:bookmarkStart w:id="105" w:name="_Toc168052506"/>
      <w:r>
        <w:t>9. Les services de police, le système judiciaire et l</w:t>
      </w:r>
      <w:r w:rsidR="00D86F5F">
        <w:t>’</w:t>
      </w:r>
      <w:r>
        <w:t>incarcération</w:t>
      </w:r>
      <w:bookmarkEnd w:id="103"/>
      <w:bookmarkEnd w:id="104"/>
      <w:bookmarkEnd w:id="105"/>
    </w:p>
    <w:p w14:paraId="732FF95D" w14:textId="77777777" w:rsidR="004111A3" w:rsidRPr="00D55D74" w:rsidRDefault="004111A3" w:rsidP="00B8134A">
      <w:pPr>
        <w:jc w:val="both"/>
        <w:rPr>
          <w:rFonts w:ascii="Arial" w:hAnsi="Arial" w:cs="Arial"/>
        </w:rPr>
      </w:pPr>
    </w:p>
    <w:p w14:paraId="1AE03705" w14:textId="569FB1F9" w:rsidR="00831700" w:rsidRPr="00D55D74" w:rsidRDefault="008660A1" w:rsidP="00B8134A">
      <w:pPr>
        <w:jc w:val="both"/>
        <w:rPr>
          <w:rFonts w:ascii="Arial" w:hAnsi="Arial" w:cs="Arial"/>
        </w:rPr>
      </w:pPr>
      <w:r>
        <w:rPr>
          <w:rFonts w:ascii="Arial" w:hAnsi="Arial"/>
        </w:rPr>
        <w:t>En raison de la discrimination systémique et de l</w:t>
      </w:r>
      <w:r w:rsidR="00D86F5F">
        <w:rPr>
          <w:rFonts w:ascii="Arial" w:hAnsi="Arial"/>
        </w:rPr>
        <w:t>’</w:t>
      </w:r>
      <w:r>
        <w:rPr>
          <w:rFonts w:ascii="Arial" w:hAnsi="Arial"/>
        </w:rPr>
        <w:t>iniquité permanente causées par la colonisation, les Autochtones sont surreprésentés dans le système judiciaire de l</w:t>
      </w:r>
      <w:r w:rsidR="00D86F5F">
        <w:rPr>
          <w:rFonts w:ascii="Arial" w:hAnsi="Arial"/>
        </w:rPr>
        <w:t>’</w:t>
      </w:r>
      <w:r>
        <w:rPr>
          <w:rFonts w:ascii="Arial" w:hAnsi="Arial"/>
        </w:rPr>
        <w:t>Ontario, à la fois en tant que victimes et survivants et en tant qu</w:t>
      </w:r>
      <w:r w:rsidR="00D86F5F">
        <w:rPr>
          <w:rFonts w:ascii="Arial" w:hAnsi="Arial"/>
        </w:rPr>
        <w:t>’</w:t>
      </w:r>
      <w:r>
        <w:rPr>
          <w:rFonts w:ascii="Arial" w:hAnsi="Arial"/>
        </w:rPr>
        <w:t xml:space="preserve">accusés et condamnés. Les sections qui suivent comprennent des documents qui peuvent aider à effectuer des recherches sur la présence des peuples autochtones dans ce système. Pour un guide général des documents de justice pénale, voir le </w:t>
      </w:r>
      <w:hyperlink r:id="rId128" w:history="1">
        <w:r>
          <w:rPr>
            <w:rStyle w:val="Hyperlink"/>
            <w:rFonts w:ascii="Arial" w:hAnsi="Arial"/>
          </w:rPr>
          <w:t>Guide de recherche</w:t>
        </w:r>
        <w:r w:rsidR="00E36F07">
          <w:rPr>
            <w:rStyle w:val="Hyperlink"/>
            <w:rFonts w:ascii="Arial" w:hAnsi="Arial"/>
          </w:rPr>
          <w:t> </w:t>
        </w:r>
        <w:r>
          <w:rPr>
            <w:rStyle w:val="Hyperlink"/>
            <w:rFonts w:ascii="Arial" w:hAnsi="Arial"/>
          </w:rPr>
          <w:t>233 - Documents relatifs à la justice criminelle aux Archives publiques de l</w:t>
        </w:r>
        <w:r w:rsidR="00D86F5F">
          <w:rPr>
            <w:rStyle w:val="Hyperlink"/>
            <w:rFonts w:ascii="Arial" w:hAnsi="Arial"/>
          </w:rPr>
          <w:t>’</w:t>
        </w:r>
        <w:r>
          <w:rPr>
            <w:rStyle w:val="Hyperlink"/>
            <w:rFonts w:ascii="Arial" w:hAnsi="Arial"/>
          </w:rPr>
          <w:t>Ontario</w:t>
        </w:r>
      </w:hyperlink>
      <w:r>
        <w:rPr>
          <w:rFonts w:ascii="Arial" w:hAnsi="Arial"/>
        </w:rPr>
        <w:t>.</w:t>
      </w:r>
    </w:p>
    <w:p w14:paraId="7D72CC0F" w14:textId="77777777" w:rsidR="00831700" w:rsidRPr="00D55D74" w:rsidRDefault="00831700" w:rsidP="00B8134A">
      <w:pPr>
        <w:jc w:val="both"/>
        <w:rPr>
          <w:rFonts w:ascii="Arial" w:hAnsi="Arial" w:cs="Arial"/>
        </w:rPr>
      </w:pPr>
    </w:p>
    <w:p w14:paraId="3A2E4168" w14:textId="0300AD6A" w:rsidR="00F23288" w:rsidRPr="00D55D74" w:rsidRDefault="00F23288" w:rsidP="00B8134A">
      <w:pPr>
        <w:pStyle w:val="Heading5"/>
        <w:jc w:val="both"/>
      </w:pPr>
      <w:bookmarkStart w:id="106" w:name="_Toc450767368"/>
      <w:bookmarkStart w:id="107" w:name="_Toc450804696"/>
      <w:bookmarkStart w:id="108" w:name="_Toc168052507"/>
      <w:r>
        <w:t>9.1 Services de police</w:t>
      </w:r>
      <w:bookmarkEnd w:id="106"/>
      <w:bookmarkEnd w:id="107"/>
      <w:bookmarkEnd w:id="108"/>
    </w:p>
    <w:p w14:paraId="76C6A931" w14:textId="77777777" w:rsidR="00DC14EB" w:rsidRPr="00D55D74" w:rsidRDefault="00DC14EB" w:rsidP="00B8134A">
      <w:pPr>
        <w:jc w:val="both"/>
        <w:rPr>
          <w:rFonts w:ascii="Arial" w:hAnsi="Arial" w:cs="Arial"/>
        </w:rPr>
      </w:pPr>
    </w:p>
    <w:p w14:paraId="4C096A7D" w14:textId="4687046E" w:rsidR="00F23288" w:rsidRPr="00D55D74" w:rsidRDefault="00F23288" w:rsidP="00B8134A">
      <w:pPr>
        <w:jc w:val="both"/>
        <w:rPr>
          <w:rFonts w:ascii="Arial" w:hAnsi="Arial" w:cs="Arial"/>
        </w:rPr>
      </w:pPr>
      <w:r>
        <w:rPr>
          <w:rFonts w:ascii="Arial" w:hAnsi="Arial"/>
        </w:rPr>
        <w:t>On trouve les documents de la Police provinciale de l’Ontario dans des groupes de documents commençant par RG</w:t>
      </w:r>
      <w:r w:rsidR="00E36F07">
        <w:rPr>
          <w:rFonts w:ascii="Arial" w:hAnsi="Arial"/>
        </w:rPr>
        <w:t> </w:t>
      </w:r>
      <w:r>
        <w:rPr>
          <w:rFonts w:ascii="Arial" w:hAnsi="Arial"/>
        </w:rPr>
        <w:t xml:space="preserve">23 (par exemple, </w:t>
      </w:r>
      <w:r>
        <w:rPr>
          <w:rFonts w:ascii="Arial" w:hAnsi="Arial"/>
          <w:i/>
        </w:rPr>
        <w:t>RG 23-29 Dossiers d’affaires résolues d’enquêtes criminelles majeures de la Police provinciale de l’Ontario</w:t>
      </w:r>
      <w:r>
        <w:rPr>
          <w:rFonts w:ascii="Arial" w:hAnsi="Arial"/>
        </w:rPr>
        <w:t>). Veuillez noter qu</w:t>
      </w:r>
      <w:r w:rsidR="00D86F5F">
        <w:rPr>
          <w:rFonts w:ascii="Arial" w:hAnsi="Arial"/>
        </w:rPr>
        <w:t>’</w:t>
      </w:r>
      <w:r>
        <w:rPr>
          <w:rFonts w:ascii="Arial" w:hAnsi="Arial"/>
        </w:rPr>
        <w:t>il manque beaucoup d’éléments dans cette documentation. Comme les services de police dans les territoires non organisés et les réserves des Premières Nations n</w:t>
      </w:r>
      <w:r w:rsidR="00D86F5F">
        <w:rPr>
          <w:rFonts w:ascii="Arial" w:hAnsi="Arial"/>
        </w:rPr>
        <w:t>’</w:t>
      </w:r>
      <w:r>
        <w:rPr>
          <w:rFonts w:ascii="Arial" w:hAnsi="Arial"/>
        </w:rPr>
        <w:t>étaient pas de responsabilité provinciale à l’origine, si vous vous intéressez à ces sujets, vous devriez également consulter les dossiers de la Gendarmerie royale du Canada à Bibliothèque et Archives Canada. Le groupe de documents RG</w:t>
      </w:r>
      <w:r w:rsidR="00E36F07">
        <w:rPr>
          <w:rFonts w:ascii="Arial" w:hAnsi="Arial"/>
        </w:rPr>
        <w:t> </w:t>
      </w:r>
      <w:r>
        <w:rPr>
          <w:rFonts w:ascii="Arial" w:hAnsi="Arial"/>
        </w:rPr>
        <w:t>23 contient des documents ayant trait aux enquêtes criminelles, aux inspections, à la formation, à la prévention du crime et à d’autres sujets. Les groupes de documents qui suivent ont trait précisément aux populations, Nations et communautés autochtones.</w:t>
      </w:r>
    </w:p>
    <w:p w14:paraId="44737EE6" w14:textId="77777777" w:rsidR="00DC14EB" w:rsidRPr="00D55D74" w:rsidRDefault="00DC14EB" w:rsidP="00B8134A">
      <w:pPr>
        <w:jc w:val="both"/>
        <w:rPr>
          <w:rFonts w:ascii="Arial" w:hAnsi="Arial" w:cs="Arial"/>
        </w:rPr>
      </w:pPr>
    </w:p>
    <w:p w14:paraId="515C17ED" w14:textId="487CBA06" w:rsidR="00DC14EB" w:rsidRPr="00D55D74" w:rsidRDefault="00DC14EB" w:rsidP="00B8134A">
      <w:pPr>
        <w:pStyle w:val="Heading6"/>
        <w:jc w:val="both"/>
      </w:pPr>
      <w:r>
        <w:t>Dossiers de plaintes contre la Police provinciale de l’Ontario – RG</w:t>
      </w:r>
      <w:r w:rsidR="00E36F07">
        <w:t> </w:t>
      </w:r>
      <w:r>
        <w:t>23-15</w:t>
      </w:r>
    </w:p>
    <w:p w14:paraId="06486C65" w14:textId="2372FFA9" w:rsidR="00DC14EB" w:rsidRPr="00D55D74" w:rsidRDefault="00DC14EB" w:rsidP="00B8134A">
      <w:pPr>
        <w:jc w:val="both"/>
        <w:rPr>
          <w:rFonts w:ascii="Arial" w:hAnsi="Arial" w:cs="Arial"/>
        </w:rPr>
      </w:pPr>
    </w:p>
    <w:p w14:paraId="195EE924" w14:textId="4047CA6B" w:rsidR="00DC14EB" w:rsidRDefault="008A1889" w:rsidP="00B8134A">
      <w:pPr>
        <w:jc w:val="both"/>
        <w:rPr>
          <w:rFonts w:ascii="Arial" w:hAnsi="Arial" w:cs="Arial"/>
        </w:rPr>
      </w:pPr>
      <w:r>
        <w:rPr>
          <w:rFonts w:ascii="Arial" w:hAnsi="Arial"/>
        </w:rPr>
        <w:t>Il s’agit de dossiers documentant les plaintes contre la conduite de certains agents de la Police provinciale de l’Ontario et de certains agents des réserves des Premières Nations. Ces plaintes proviennent à la fois de membres du public et d</w:t>
      </w:r>
      <w:r w:rsidR="00D86F5F">
        <w:rPr>
          <w:rFonts w:ascii="Arial" w:hAnsi="Arial"/>
        </w:rPr>
        <w:t>’</w:t>
      </w:r>
      <w:r>
        <w:rPr>
          <w:rFonts w:ascii="Arial" w:hAnsi="Arial"/>
        </w:rPr>
        <w:t>autres agents. En outre, les documents contiennent des renseignements concernant les plaintes du public, des organismes fédéraux, provinciaux et autres concernant les services de police de l</w:t>
      </w:r>
      <w:r w:rsidR="00D86F5F">
        <w:rPr>
          <w:rFonts w:ascii="Arial" w:hAnsi="Arial"/>
        </w:rPr>
        <w:t>’</w:t>
      </w:r>
      <w:r>
        <w:rPr>
          <w:rFonts w:ascii="Arial" w:hAnsi="Arial"/>
        </w:rPr>
        <w:t>O.P.P. et l</w:t>
      </w:r>
      <w:r w:rsidR="00D86F5F">
        <w:rPr>
          <w:rFonts w:ascii="Arial" w:hAnsi="Arial"/>
        </w:rPr>
        <w:t>’</w:t>
      </w:r>
      <w:r>
        <w:rPr>
          <w:rFonts w:ascii="Arial" w:hAnsi="Arial"/>
        </w:rPr>
        <w:t>application de la loi dans les domaines relevant de la responsabilité de l</w:t>
      </w:r>
      <w:r w:rsidR="00D86F5F">
        <w:rPr>
          <w:rFonts w:ascii="Arial" w:hAnsi="Arial"/>
        </w:rPr>
        <w:t>’</w:t>
      </w:r>
      <w:r>
        <w:rPr>
          <w:rFonts w:ascii="Arial" w:hAnsi="Arial"/>
        </w:rPr>
        <w:t xml:space="preserve">O.P.P. </w:t>
      </w:r>
      <w:hyperlink r:id="rId129" w:history="1">
        <w:r>
          <w:rPr>
            <w:rStyle w:val="Hyperlink"/>
            <w:rFonts w:ascii="Arial" w:hAnsi="Arial"/>
          </w:rPr>
          <w:t>Cliquez ici pour accéder à la description pour le groupe RG</w:t>
        </w:r>
        <w:r w:rsidR="00E36F07">
          <w:rPr>
            <w:rStyle w:val="Hyperlink"/>
            <w:rFonts w:ascii="Arial" w:hAnsi="Arial"/>
          </w:rPr>
          <w:t> </w:t>
        </w:r>
        <w:r>
          <w:rPr>
            <w:rStyle w:val="Hyperlink"/>
            <w:rFonts w:ascii="Arial" w:hAnsi="Arial"/>
          </w:rPr>
          <w:t>23-15</w:t>
        </w:r>
      </w:hyperlink>
      <w:r>
        <w:rPr>
          <w:rFonts w:ascii="Arial" w:hAnsi="Arial"/>
        </w:rPr>
        <w:t xml:space="preserve">. </w:t>
      </w:r>
    </w:p>
    <w:p w14:paraId="1722029C" w14:textId="19B8D868" w:rsidR="003B32F9" w:rsidRDefault="003B32F9" w:rsidP="00B8134A">
      <w:pPr>
        <w:jc w:val="both"/>
        <w:rPr>
          <w:rFonts w:ascii="Arial" w:hAnsi="Arial" w:cs="Arial"/>
        </w:rPr>
      </w:pPr>
    </w:p>
    <w:p w14:paraId="6352DBB4" w14:textId="7CC384FE" w:rsidR="003B32F9" w:rsidRDefault="003B32F9" w:rsidP="00B8134A">
      <w:pPr>
        <w:jc w:val="both"/>
        <w:rPr>
          <w:rFonts w:ascii="Arial" w:hAnsi="Arial" w:cs="Arial"/>
        </w:rPr>
      </w:pPr>
    </w:p>
    <w:p w14:paraId="73D20718" w14:textId="77777777" w:rsidR="003B32F9" w:rsidRPr="00D55D74" w:rsidRDefault="003B32F9" w:rsidP="00B8134A">
      <w:pPr>
        <w:jc w:val="both"/>
        <w:rPr>
          <w:rFonts w:ascii="Arial" w:hAnsi="Arial" w:cs="Arial"/>
        </w:rPr>
      </w:pPr>
    </w:p>
    <w:p w14:paraId="550EC167" w14:textId="77777777" w:rsidR="00DC14EB" w:rsidRPr="00D55D74" w:rsidRDefault="00DC14EB" w:rsidP="00B8134A">
      <w:pPr>
        <w:jc w:val="both"/>
        <w:rPr>
          <w:rFonts w:ascii="Arial" w:hAnsi="Arial" w:cs="Arial"/>
        </w:rPr>
      </w:pPr>
    </w:p>
    <w:p w14:paraId="0EC9D006" w14:textId="6B9DD834" w:rsidR="005909A0" w:rsidRPr="00D55D74" w:rsidRDefault="005909A0" w:rsidP="00B8134A">
      <w:pPr>
        <w:pStyle w:val="Heading6"/>
        <w:jc w:val="both"/>
        <w:rPr>
          <w:sz w:val="20"/>
          <w:szCs w:val="20"/>
        </w:rPr>
      </w:pPr>
      <w:r>
        <w:rPr>
          <w:shd w:val="clear" w:color="auto" w:fill="FFFFFF"/>
        </w:rPr>
        <w:t>Dossiers des services de police de la Police provinciale de l</w:t>
      </w:r>
      <w:r w:rsidR="00D86F5F">
        <w:rPr>
          <w:shd w:val="clear" w:color="auto" w:fill="FFFFFF"/>
        </w:rPr>
        <w:t>’</w:t>
      </w:r>
      <w:r>
        <w:rPr>
          <w:shd w:val="clear" w:color="auto" w:fill="FFFFFF"/>
        </w:rPr>
        <w:t xml:space="preserve">Ontario dans les réserves indiennes, les camps militaires et les parcs – </w:t>
      </w:r>
      <w:r>
        <w:t>RG</w:t>
      </w:r>
      <w:r w:rsidR="00E36F07">
        <w:t> </w:t>
      </w:r>
      <w:r>
        <w:t>23-44</w:t>
      </w:r>
    </w:p>
    <w:p w14:paraId="403DF347" w14:textId="77777777" w:rsidR="005909A0" w:rsidRPr="00D55D74" w:rsidRDefault="005909A0" w:rsidP="00B8134A">
      <w:pPr>
        <w:jc w:val="both"/>
        <w:rPr>
          <w:rFonts w:ascii="Arial" w:hAnsi="Arial" w:cs="Arial"/>
          <w:sz w:val="20"/>
          <w:szCs w:val="20"/>
          <w:lang w:eastAsia="en-US"/>
        </w:rPr>
      </w:pPr>
    </w:p>
    <w:p w14:paraId="55087FCB" w14:textId="3321AFC4" w:rsidR="005909A0" w:rsidRPr="00D55D74" w:rsidRDefault="00302E06" w:rsidP="00B8134A">
      <w:pPr>
        <w:jc w:val="both"/>
        <w:rPr>
          <w:rFonts w:ascii="Arial" w:hAnsi="Arial" w:cs="Arial"/>
          <w:sz w:val="20"/>
          <w:szCs w:val="20"/>
        </w:rPr>
      </w:pPr>
      <w:r>
        <w:rPr>
          <w:rFonts w:ascii="Arial" w:hAnsi="Arial"/>
        </w:rPr>
        <w:t>Il s’agit de dossiers contenant de la correspondance générale en lien avec les services de police dans les réserves des Premières Nations, les camps militaires et les parcs.</w:t>
      </w:r>
      <w:r w:rsidR="002A5A3D">
        <w:rPr>
          <w:rFonts w:ascii="Arial" w:hAnsi="Arial"/>
        </w:rPr>
        <w:t xml:space="preserve"> </w:t>
      </w:r>
      <w:hyperlink r:id="rId130" w:history="1">
        <w:r>
          <w:rPr>
            <w:rStyle w:val="Hyperlink"/>
            <w:rFonts w:ascii="Arial" w:hAnsi="Arial"/>
          </w:rPr>
          <w:t>Cliquez ici pour accéder à la description pour le groupe RG</w:t>
        </w:r>
        <w:r w:rsidR="00E36F07">
          <w:rPr>
            <w:rStyle w:val="Hyperlink"/>
            <w:rFonts w:ascii="Arial" w:hAnsi="Arial"/>
          </w:rPr>
          <w:t> </w:t>
        </w:r>
        <w:r>
          <w:rPr>
            <w:rStyle w:val="Hyperlink"/>
            <w:rFonts w:ascii="Arial" w:hAnsi="Arial"/>
          </w:rPr>
          <w:t>23-44</w:t>
        </w:r>
      </w:hyperlink>
      <w:r>
        <w:rPr>
          <w:rFonts w:ascii="Arial" w:hAnsi="Arial"/>
        </w:rPr>
        <w:t>.</w:t>
      </w:r>
    </w:p>
    <w:p w14:paraId="6C66CBBD" w14:textId="77777777" w:rsidR="005909A0" w:rsidRPr="00D55D74" w:rsidRDefault="005909A0" w:rsidP="00B8134A">
      <w:pPr>
        <w:jc w:val="both"/>
        <w:rPr>
          <w:rFonts w:ascii="Arial" w:hAnsi="Arial" w:cs="Arial"/>
        </w:rPr>
      </w:pPr>
    </w:p>
    <w:p w14:paraId="663F8EB4" w14:textId="505B8C5E" w:rsidR="005909A0" w:rsidRPr="00D55D74" w:rsidRDefault="005909A0" w:rsidP="00B8134A">
      <w:pPr>
        <w:pStyle w:val="Heading6"/>
        <w:jc w:val="both"/>
        <w:rPr>
          <w:sz w:val="20"/>
          <w:szCs w:val="20"/>
        </w:rPr>
      </w:pPr>
      <w:r>
        <w:rPr>
          <w:shd w:val="clear" w:color="auto" w:fill="FFFFFF"/>
        </w:rPr>
        <w:t xml:space="preserve">Dossiers des services de police de la Police provinciale de l’Ontario auprès des peuples autochtones – </w:t>
      </w:r>
      <w:r>
        <w:t>RG</w:t>
      </w:r>
      <w:r w:rsidR="00E36F07">
        <w:t> </w:t>
      </w:r>
      <w:r>
        <w:t>23-47</w:t>
      </w:r>
    </w:p>
    <w:p w14:paraId="09ACB650" w14:textId="77777777" w:rsidR="005909A0" w:rsidRPr="00D55D74" w:rsidRDefault="005909A0" w:rsidP="00B8134A">
      <w:pPr>
        <w:jc w:val="both"/>
        <w:rPr>
          <w:rFonts w:ascii="Arial" w:hAnsi="Arial" w:cs="Arial"/>
          <w:sz w:val="20"/>
          <w:szCs w:val="20"/>
          <w:lang w:eastAsia="en-US"/>
        </w:rPr>
      </w:pPr>
    </w:p>
    <w:p w14:paraId="2B58CD15" w14:textId="189AF917" w:rsidR="005909A0" w:rsidRPr="00D55D74" w:rsidRDefault="0071500F" w:rsidP="00B8134A">
      <w:pPr>
        <w:jc w:val="both"/>
        <w:rPr>
          <w:rFonts w:ascii="Arial" w:hAnsi="Arial" w:cs="Arial"/>
        </w:rPr>
      </w:pPr>
      <w:r>
        <w:rPr>
          <w:rFonts w:ascii="Arial" w:hAnsi="Arial"/>
        </w:rPr>
        <w:t>Après avoir repris à la GRC la responsabilité des services de police auprès des peuples autochtones, l</w:t>
      </w:r>
      <w:r w:rsidR="00D86F5F">
        <w:rPr>
          <w:rFonts w:ascii="Arial" w:hAnsi="Arial"/>
        </w:rPr>
        <w:t>’</w:t>
      </w:r>
      <w:r>
        <w:rPr>
          <w:rFonts w:ascii="Arial" w:hAnsi="Arial"/>
        </w:rPr>
        <w:t>O.P.P. a créé le Programme des services de police dans les réserves pour favoriser une plus grande autonomie des Autochtones en matière de services de police. Ces documents traitent du programme de 1966 à 1979. Ils sont divisés en deux groupes : Territoires des services de police et «</w:t>
      </w:r>
      <w:r w:rsidR="00795D06">
        <w:rPr>
          <w:rFonts w:ascii="Arial" w:hAnsi="Arial"/>
        </w:rPr>
        <w:t> </w:t>
      </w:r>
      <w:r>
        <w:rPr>
          <w:rFonts w:ascii="Arial" w:hAnsi="Arial"/>
        </w:rPr>
        <w:t>réserves indiennes</w:t>
      </w:r>
      <w:r w:rsidR="00795D06">
        <w:rPr>
          <w:rFonts w:ascii="Arial" w:hAnsi="Arial"/>
        </w:rPr>
        <w:t> </w:t>
      </w:r>
      <w:r>
        <w:rPr>
          <w:rFonts w:ascii="Arial" w:hAnsi="Arial"/>
        </w:rPr>
        <w:t xml:space="preserve">» (réserves des Premières Nations). </w:t>
      </w:r>
      <w:hyperlink r:id="rId131" w:history="1">
        <w:r>
          <w:rPr>
            <w:rStyle w:val="Hyperlink"/>
            <w:rFonts w:ascii="Arial" w:hAnsi="Arial"/>
          </w:rPr>
          <w:t>Cliquez ici pour accéder à la description pour le groupe RG</w:t>
        </w:r>
        <w:r w:rsidR="00E36F07">
          <w:rPr>
            <w:rStyle w:val="Hyperlink"/>
            <w:rFonts w:ascii="Arial" w:hAnsi="Arial"/>
          </w:rPr>
          <w:t> </w:t>
        </w:r>
        <w:r>
          <w:rPr>
            <w:rStyle w:val="Hyperlink"/>
            <w:rFonts w:ascii="Arial" w:hAnsi="Arial"/>
          </w:rPr>
          <w:t>23-47</w:t>
        </w:r>
      </w:hyperlink>
      <w:r>
        <w:rPr>
          <w:rFonts w:ascii="Arial" w:hAnsi="Arial"/>
        </w:rPr>
        <w:t xml:space="preserve">. </w:t>
      </w:r>
    </w:p>
    <w:p w14:paraId="774FBD8E" w14:textId="77777777" w:rsidR="005909A0" w:rsidRPr="00D55D74" w:rsidRDefault="005909A0" w:rsidP="00B8134A">
      <w:pPr>
        <w:jc w:val="both"/>
        <w:rPr>
          <w:rFonts w:ascii="Arial" w:hAnsi="Arial" w:cs="Arial"/>
        </w:rPr>
      </w:pPr>
    </w:p>
    <w:p w14:paraId="04D505CD" w14:textId="58FF040F" w:rsidR="005909A0" w:rsidRPr="00D55D74" w:rsidRDefault="005909A0" w:rsidP="00B8134A">
      <w:pPr>
        <w:pStyle w:val="Heading6"/>
        <w:jc w:val="both"/>
        <w:rPr>
          <w:sz w:val="20"/>
          <w:szCs w:val="20"/>
        </w:rPr>
      </w:pPr>
      <w:r>
        <w:rPr>
          <w:shd w:val="clear" w:color="auto" w:fill="FFFFFF"/>
        </w:rPr>
        <w:t xml:space="preserve">Dossiers des services de police de la Police provinciale de l’Ontario dans les réserves indiennes – </w:t>
      </w:r>
      <w:r>
        <w:t>RG</w:t>
      </w:r>
      <w:r w:rsidR="00E36F07">
        <w:t> </w:t>
      </w:r>
      <w:r>
        <w:t>23-48</w:t>
      </w:r>
    </w:p>
    <w:p w14:paraId="3444450C" w14:textId="77777777" w:rsidR="005909A0" w:rsidRPr="00D55D74" w:rsidRDefault="005909A0" w:rsidP="00B8134A">
      <w:pPr>
        <w:jc w:val="both"/>
        <w:rPr>
          <w:rFonts w:ascii="Arial" w:hAnsi="Arial" w:cs="Arial"/>
          <w:sz w:val="20"/>
          <w:szCs w:val="20"/>
          <w:lang w:eastAsia="en-US"/>
        </w:rPr>
      </w:pPr>
    </w:p>
    <w:p w14:paraId="13976572" w14:textId="4B43EF3E" w:rsidR="005909A0" w:rsidRDefault="00302E06" w:rsidP="00B8134A">
      <w:pPr>
        <w:jc w:val="both"/>
        <w:rPr>
          <w:rFonts w:ascii="Arial" w:hAnsi="Arial" w:cs="Arial"/>
        </w:rPr>
      </w:pPr>
      <w:r>
        <w:rPr>
          <w:rFonts w:ascii="Arial" w:hAnsi="Arial"/>
        </w:rPr>
        <w:t>Ces documents traitent du Programme des services de police dans les réserves (voir l’entrée plus haut pour le fonds RG</w:t>
      </w:r>
      <w:r w:rsidR="00E36F07">
        <w:rPr>
          <w:rFonts w:ascii="Arial" w:hAnsi="Arial"/>
        </w:rPr>
        <w:t> </w:t>
      </w:r>
      <w:r>
        <w:rPr>
          <w:rFonts w:ascii="Arial" w:hAnsi="Arial"/>
        </w:rPr>
        <w:t>23-47) de 1982 à 1991. Ils incluent des rapports à la direction, des renseignements sur les politiques et procédures, des avis juridiques, des décisions et des précédents, des demandes de renseignements émanant de politiciens et du grand public, des informations sur les relations entre l</w:t>
      </w:r>
      <w:r w:rsidR="00D86F5F">
        <w:rPr>
          <w:rFonts w:ascii="Arial" w:hAnsi="Arial"/>
        </w:rPr>
        <w:t>’</w:t>
      </w:r>
      <w:r>
        <w:rPr>
          <w:rFonts w:ascii="Arial" w:hAnsi="Arial"/>
        </w:rPr>
        <w:t>O.P.P. et les Premières Nations, ainsi que d</w:t>
      </w:r>
      <w:r w:rsidR="00D86F5F">
        <w:rPr>
          <w:rFonts w:ascii="Arial" w:hAnsi="Arial"/>
        </w:rPr>
        <w:t>’</w:t>
      </w:r>
      <w:r>
        <w:rPr>
          <w:rFonts w:ascii="Arial" w:hAnsi="Arial"/>
        </w:rPr>
        <w:t xml:space="preserve">autres documents. </w:t>
      </w:r>
      <w:hyperlink r:id="rId132" w:history="1">
        <w:r>
          <w:rPr>
            <w:rStyle w:val="Hyperlink"/>
            <w:rFonts w:ascii="Arial" w:hAnsi="Arial"/>
          </w:rPr>
          <w:t>Cliquez ici pour accéder à la description pour le groupe RG</w:t>
        </w:r>
        <w:r w:rsidR="00E36F07">
          <w:rPr>
            <w:rStyle w:val="Hyperlink"/>
            <w:rFonts w:ascii="Arial" w:hAnsi="Arial"/>
          </w:rPr>
          <w:t> </w:t>
        </w:r>
        <w:r>
          <w:rPr>
            <w:rStyle w:val="Hyperlink"/>
            <w:rFonts w:ascii="Arial" w:hAnsi="Arial"/>
          </w:rPr>
          <w:t>23-48</w:t>
        </w:r>
      </w:hyperlink>
      <w:r>
        <w:rPr>
          <w:rFonts w:ascii="Arial" w:hAnsi="Arial"/>
        </w:rPr>
        <w:t xml:space="preserve">. </w:t>
      </w:r>
    </w:p>
    <w:p w14:paraId="43FBD628" w14:textId="2F5392B3" w:rsidR="004C7C96" w:rsidRDefault="004C7C96" w:rsidP="00B8134A">
      <w:pPr>
        <w:jc w:val="both"/>
        <w:rPr>
          <w:rFonts w:ascii="Arial" w:hAnsi="Arial" w:cs="Arial"/>
        </w:rPr>
      </w:pPr>
    </w:p>
    <w:p w14:paraId="24E07BD3" w14:textId="4E330657" w:rsidR="004C7C96" w:rsidRPr="00D55D74" w:rsidRDefault="004C7C96" w:rsidP="004C7C96">
      <w:pPr>
        <w:pStyle w:val="Heading6"/>
        <w:jc w:val="both"/>
      </w:pPr>
      <w:r>
        <w:t>Documents de la Commission d</w:t>
      </w:r>
      <w:r w:rsidR="00D86F5F">
        <w:t>’</w:t>
      </w:r>
      <w:r>
        <w:t xml:space="preserve">enquête sur </w:t>
      </w:r>
      <w:proofErr w:type="spellStart"/>
      <w:r>
        <w:t>Ipperwash</w:t>
      </w:r>
      <w:proofErr w:type="spellEnd"/>
      <w:r>
        <w:t xml:space="preserve"> – RG</w:t>
      </w:r>
      <w:r w:rsidR="00E36F07">
        <w:t> </w:t>
      </w:r>
      <w:r>
        <w:t>18-214</w:t>
      </w:r>
    </w:p>
    <w:p w14:paraId="342FB286" w14:textId="52FB0985" w:rsidR="004C7C96" w:rsidRDefault="004C7C96" w:rsidP="00B8134A">
      <w:pPr>
        <w:jc w:val="both"/>
        <w:rPr>
          <w:rFonts w:ascii="Arial" w:hAnsi="Arial" w:cs="Arial"/>
        </w:rPr>
      </w:pPr>
    </w:p>
    <w:p w14:paraId="03A9122E" w14:textId="5A444B17" w:rsidR="004C7C96" w:rsidRPr="00D55D74" w:rsidRDefault="004C7C96" w:rsidP="00B8134A">
      <w:pPr>
        <w:jc w:val="both"/>
        <w:rPr>
          <w:rFonts w:ascii="Arial" w:hAnsi="Arial" w:cs="Arial"/>
        </w:rPr>
      </w:pPr>
      <w:r>
        <w:rPr>
          <w:rFonts w:ascii="Arial" w:hAnsi="Arial"/>
        </w:rPr>
        <w:t xml:space="preserve">La Commission d’enquête sur </w:t>
      </w:r>
      <w:proofErr w:type="spellStart"/>
      <w:r>
        <w:rPr>
          <w:rFonts w:ascii="Arial" w:hAnsi="Arial"/>
        </w:rPr>
        <w:t>Ipperwash</w:t>
      </w:r>
      <w:proofErr w:type="spellEnd"/>
      <w:r>
        <w:rPr>
          <w:rFonts w:ascii="Arial" w:hAnsi="Arial"/>
        </w:rPr>
        <w:t xml:space="preserve"> a été mise sur pied par le gouvernement de l</w:t>
      </w:r>
      <w:r w:rsidR="00D86F5F">
        <w:rPr>
          <w:rFonts w:ascii="Arial" w:hAnsi="Arial"/>
        </w:rPr>
        <w:t>’</w:t>
      </w:r>
      <w:r>
        <w:rPr>
          <w:rFonts w:ascii="Arial" w:hAnsi="Arial"/>
        </w:rPr>
        <w:t>Ontario en 2003 avec pour mandat d</w:t>
      </w:r>
      <w:r w:rsidR="00D86F5F">
        <w:rPr>
          <w:rFonts w:ascii="Arial" w:hAnsi="Arial"/>
        </w:rPr>
        <w:t>’</w:t>
      </w:r>
      <w:r>
        <w:rPr>
          <w:rFonts w:ascii="Arial" w:hAnsi="Arial"/>
        </w:rPr>
        <w:t>enquêter et de faire un rapport sur les événements entourant la mort de Dudley George, un militant abattu et tué par la Police provinciale de l</w:t>
      </w:r>
      <w:r w:rsidR="00D86F5F">
        <w:rPr>
          <w:rFonts w:ascii="Arial" w:hAnsi="Arial"/>
        </w:rPr>
        <w:t>’</w:t>
      </w:r>
      <w:r>
        <w:rPr>
          <w:rFonts w:ascii="Arial" w:hAnsi="Arial"/>
        </w:rPr>
        <w:t xml:space="preserve">Ontario en 1995. </w:t>
      </w:r>
      <w:hyperlink r:id="rId133" w:history="1">
        <w:r>
          <w:rPr>
            <w:rStyle w:val="Hyperlink"/>
            <w:rFonts w:ascii="Arial" w:hAnsi="Arial"/>
          </w:rPr>
          <w:t>Cliquez ici pour accéder à la description pour le groupe RG</w:t>
        </w:r>
        <w:r w:rsidR="00E36F07">
          <w:rPr>
            <w:rStyle w:val="Hyperlink"/>
            <w:rFonts w:ascii="Arial" w:hAnsi="Arial"/>
          </w:rPr>
          <w:t> </w:t>
        </w:r>
        <w:r>
          <w:rPr>
            <w:rStyle w:val="Hyperlink"/>
            <w:rFonts w:ascii="Arial" w:hAnsi="Arial"/>
          </w:rPr>
          <w:t>18-214</w:t>
        </w:r>
      </w:hyperlink>
      <w:r>
        <w:rPr>
          <w:rFonts w:ascii="Arial" w:hAnsi="Arial"/>
        </w:rPr>
        <w:t xml:space="preserve">. Voir également l’entrée plus haut sous </w:t>
      </w:r>
      <w:r>
        <w:rPr>
          <w:rFonts w:ascii="Arial" w:hAnsi="Arial"/>
          <w:i/>
        </w:rPr>
        <w:t xml:space="preserve">Résistance et militantisme </w:t>
      </w:r>
      <w:r>
        <w:rPr>
          <w:rFonts w:ascii="Arial" w:hAnsi="Arial"/>
        </w:rPr>
        <w:t>pour de plus amples renseignements sur ces documents.</w:t>
      </w:r>
    </w:p>
    <w:p w14:paraId="4CB9F13E" w14:textId="77777777" w:rsidR="00DC14EB" w:rsidRPr="00D55D74" w:rsidRDefault="00DC14EB" w:rsidP="00B8134A">
      <w:pPr>
        <w:jc w:val="both"/>
        <w:rPr>
          <w:rFonts w:ascii="Arial" w:hAnsi="Arial" w:cs="Arial"/>
        </w:rPr>
      </w:pPr>
    </w:p>
    <w:p w14:paraId="7D6F81E4" w14:textId="09140FF7" w:rsidR="00F23288" w:rsidRPr="00D55D74" w:rsidRDefault="00F23288" w:rsidP="00B8134A">
      <w:pPr>
        <w:pStyle w:val="Heading5"/>
        <w:jc w:val="both"/>
      </w:pPr>
      <w:bookmarkStart w:id="109" w:name="_Toc450767369"/>
      <w:bookmarkStart w:id="110" w:name="_Toc450804697"/>
      <w:bookmarkStart w:id="111" w:name="_Toc168052508"/>
      <w:r>
        <w:t>9.2. Justice et tribunaux</w:t>
      </w:r>
      <w:bookmarkEnd w:id="109"/>
      <w:bookmarkEnd w:id="110"/>
      <w:bookmarkEnd w:id="111"/>
    </w:p>
    <w:p w14:paraId="39D70628" w14:textId="77777777" w:rsidR="00F23288" w:rsidRPr="00D55D74" w:rsidRDefault="00F23288" w:rsidP="00B8134A">
      <w:pPr>
        <w:jc w:val="both"/>
        <w:rPr>
          <w:rFonts w:ascii="Arial" w:hAnsi="Arial" w:cs="Arial"/>
        </w:rPr>
      </w:pPr>
    </w:p>
    <w:p w14:paraId="1A50B038" w14:textId="1AE6F31B" w:rsidR="00831700" w:rsidRPr="00D55D74" w:rsidRDefault="00831700" w:rsidP="00B8134A">
      <w:pPr>
        <w:pStyle w:val="Heading6"/>
        <w:jc w:val="both"/>
      </w:pPr>
      <w:r>
        <w:t>Documents judiciaires – RG</w:t>
      </w:r>
      <w:r w:rsidR="00E36F07">
        <w:t> </w:t>
      </w:r>
      <w:r>
        <w:t>22</w:t>
      </w:r>
    </w:p>
    <w:p w14:paraId="24851C47" w14:textId="77777777" w:rsidR="00831700" w:rsidRPr="00D55D74" w:rsidRDefault="00831700" w:rsidP="00B8134A">
      <w:pPr>
        <w:jc w:val="both"/>
        <w:rPr>
          <w:rFonts w:ascii="Arial" w:hAnsi="Arial" w:cs="Arial"/>
        </w:rPr>
      </w:pPr>
    </w:p>
    <w:p w14:paraId="6D47A455" w14:textId="7F029BEA" w:rsidR="004420E3" w:rsidRPr="00D55D74" w:rsidRDefault="004420E3" w:rsidP="00B8134A">
      <w:pPr>
        <w:jc w:val="both"/>
        <w:rPr>
          <w:rFonts w:ascii="Arial" w:hAnsi="Arial" w:cs="Arial"/>
        </w:rPr>
      </w:pPr>
      <w:r>
        <w:rPr>
          <w:rFonts w:ascii="Arial" w:hAnsi="Arial"/>
        </w:rPr>
        <w:t>Les documents du système judiciaire de l’Ontario constituent une part importante de nos fonds gouvernementaux. Ces documents judiciaires sont conservés dans des groupes de documents commençant par RG</w:t>
      </w:r>
      <w:r w:rsidR="00E36F07">
        <w:rPr>
          <w:rFonts w:ascii="Arial" w:hAnsi="Arial"/>
        </w:rPr>
        <w:t> </w:t>
      </w:r>
      <w:r>
        <w:rPr>
          <w:rFonts w:ascii="Arial" w:hAnsi="Arial"/>
        </w:rPr>
        <w:t xml:space="preserve">22 (par exemple, </w:t>
      </w:r>
      <w:r>
        <w:rPr>
          <w:rFonts w:ascii="Arial" w:hAnsi="Arial"/>
          <w:i/>
        </w:rPr>
        <w:t>RG</w:t>
      </w:r>
      <w:r w:rsidR="00E36F07">
        <w:rPr>
          <w:rFonts w:ascii="Arial" w:hAnsi="Arial"/>
          <w:i/>
        </w:rPr>
        <w:t> </w:t>
      </w:r>
      <w:r>
        <w:rPr>
          <w:rFonts w:ascii="Arial" w:hAnsi="Arial"/>
          <w:i/>
        </w:rPr>
        <w:t>22-2511</w:t>
      </w:r>
      <w:r>
        <w:rPr>
          <w:rFonts w:ascii="Arial" w:hAnsi="Arial"/>
        </w:rPr>
        <w:t xml:space="preserve"> </w:t>
      </w:r>
      <w:r>
        <w:rPr>
          <w:rFonts w:ascii="Arial" w:hAnsi="Arial"/>
          <w:i/>
        </w:rPr>
        <w:t>Dossiers de la cour criminelle des juges du district de Kenora</w:t>
      </w:r>
      <w:r>
        <w:rPr>
          <w:rFonts w:ascii="Arial" w:hAnsi="Arial"/>
        </w:rPr>
        <w:t xml:space="preserve">). Ils sont d’abord regroupés par lieu, puis par type de tribunal ou de procédure. Pour de plus amples renseignements sur la façon </w:t>
      </w:r>
      <w:r>
        <w:rPr>
          <w:rFonts w:ascii="Arial" w:hAnsi="Arial"/>
        </w:rPr>
        <w:lastRenderedPageBreak/>
        <w:t xml:space="preserve">d’accéder à ces documents, veuillez consulter le </w:t>
      </w:r>
      <w:hyperlink r:id="rId134" w:history="1">
        <w:r>
          <w:rPr>
            <w:rStyle w:val="Hyperlink"/>
            <w:rFonts w:ascii="Arial" w:hAnsi="Arial"/>
          </w:rPr>
          <w:t>Guide de recherche</w:t>
        </w:r>
        <w:r w:rsidR="00E36F07">
          <w:rPr>
            <w:rStyle w:val="Hyperlink"/>
            <w:rFonts w:ascii="Arial" w:hAnsi="Arial"/>
          </w:rPr>
          <w:t> </w:t>
        </w:r>
        <w:r>
          <w:rPr>
            <w:rStyle w:val="Hyperlink"/>
            <w:rFonts w:ascii="Arial" w:hAnsi="Arial"/>
          </w:rPr>
          <w:t>233 - Documents relatifs à la justice criminelle aux Archives publiques de l</w:t>
        </w:r>
        <w:r w:rsidR="00D86F5F">
          <w:rPr>
            <w:rStyle w:val="Hyperlink"/>
            <w:rFonts w:ascii="Arial" w:hAnsi="Arial"/>
          </w:rPr>
          <w:t>’</w:t>
        </w:r>
        <w:r>
          <w:rPr>
            <w:rStyle w:val="Hyperlink"/>
            <w:rFonts w:ascii="Arial" w:hAnsi="Arial"/>
          </w:rPr>
          <w:t>Ontario</w:t>
        </w:r>
      </w:hyperlink>
      <w:r>
        <w:rPr>
          <w:rFonts w:ascii="Arial" w:hAnsi="Arial"/>
        </w:rPr>
        <w:t xml:space="preserve"> ou communiquez avec une ou un archiviste de référence. </w:t>
      </w:r>
    </w:p>
    <w:p w14:paraId="755C3419" w14:textId="77777777" w:rsidR="004420E3" w:rsidRPr="00D55D74" w:rsidRDefault="004420E3" w:rsidP="00B8134A">
      <w:pPr>
        <w:jc w:val="both"/>
        <w:rPr>
          <w:rFonts w:ascii="Arial" w:hAnsi="Arial" w:cs="Arial"/>
        </w:rPr>
      </w:pPr>
    </w:p>
    <w:p w14:paraId="58A8EC0B" w14:textId="6521F0AD" w:rsidR="00F23288" w:rsidRPr="00D55D74" w:rsidRDefault="00D04A3B" w:rsidP="00B8134A">
      <w:pPr>
        <w:pStyle w:val="Heading6"/>
        <w:jc w:val="both"/>
      </w:pPr>
      <w:r>
        <w:t xml:space="preserve">Fonds </w:t>
      </w:r>
      <w:proofErr w:type="spellStart"/>
      <w:r>
        <w:t>Osgoode</w:t>
      </w:r>
      <w:proofErr w:type="spellEnd"/>
      <w:r>
        <w:t xml:space="preserve"> Society – C</w:t>
      </w:r>
      <w:r w:rsidR="00E36F07">
        <w:t> </w:t>
      </w:r>
      <w:r>
        <w:t>81</w:t>
      </w:r>
    </w:p>
    <w:p w14:paraId="62FD058F" w14:textId="77777777" w:rsidR="00F23288" w:rsidRPr="00D55D74" w:rsidRDefault="00F23288" w:rsidP="00B8134A">
      <w:pPr>
        <w:jc w:val="both"/>
        <w:rPr>
          <w:rFonts w:ascii="Arial" w:hAnsi="Arial" w:cs="Arial"/>
        </w:rPr>
      </w:pPr>
    </w:p>
    <w:p w14:paraId="1F2201B8" w14:textId="225AC9D3" w:rsidR="00F23288" w:rsidRPr="00D55D74" w:rsidRDefault="00627E4B" w:rsidP="00B8134A">
      <w:pPr>
        <w:spacing w:after="200"/>
        <w:jc w:val="both"/>
        <w:rPr>
          <w:rFonts w:ascii="Arial" w:hAnsi="Arial" w:cs="Arial"/>
        </w:rPr>
      </w:pPr>
      <w:r>
        <w:rPr>
          <w:rFonts w:ascii="Arial" w:hAnsi="Arial"/>
        </w:rPr>
        <w:t>L’</w:t>
      </w:r>
      <w:proofErr w:type="spellStart"/>
      <w:r>
        <w:rPr>
          <w:rFonts w:ascii="Arial" w:hAnsi="Arial"/>
        </w:rPr>
        <w:t>Osgoode</w:t>
      </w:r>
      <w:proofErr w:type="spellEnd"/>
      <w:r>
        <w:rPr>
          <w:rFonts w:ascii="Arial" w:hAnsi="Arial"/>
        </w:rPr>
        <w:t xml:space="preserve"> Society est un organisme qui étudie l</w:t>
      </w:r>
      <w:r w:rsidR="00D86F5F">
        <w:rPr>
          <w:rFonts w:ascii="Arial" w:hAnsi="Arial"/>
        </w:rPr>
        <w:t>’</w:t>
      </w:r>
      <w:r>
        <w:rPr>
          <w:rFonts w:ascii="Arial" w:hAnsi="Arial"/>
        </w:rPr>
        <w:t>histoire du droit, de la profession juridique et de la magistrature en Ontario et au Canada, et qui effectue des recherches et intéresse le public à ce sujet. Ce groupe de documents comprend des entrevues réalisées en 1990 dans le cadre du programme d’histoire orale de l’</w:t>
      </w:r>
      <w:proofErr w:type="spellStart"/>
      <w:r>
        <w:rPr>
          <w:rFonts w:ascii="Arial" w:hAnsi="Arial"/>
        </w:rPr>
        <w:t>Osgoode</w:t>
      </w:r>
      <w:proofErr w:type="spellEnd"/>
      <w:r>
        <w:rPr>
          <w:rFonts w:ascii="Arial" w:hAnsi="Arial"/>
        </w:rPr>
        <w:t xml:space="preserve"> Society.</w:t>
      </w:r>
      <w:r>
        <w:rPr>
          <w:rFonts w:ascii="Raleway" w:hAnsi="Raleway"/>
          <w:color w:val="333333"/>
          <w:sz w:val="22"/>
          <w:shd w:val="clear" w:color="auto" w:fill="FFFFFF"/>
        </w:rPr>
        <w:t xml:space="preserve"> </w:t>
      </w:r>
      <w:r>
        <w:rPr>
          <w:rFonts w:ascii="Arial" w:hAnsi="Arial"/>
        </w:rPr>
        <w:t xml:space="preserve">Il contient plusieurs entrevues avec des avocats, juges de paix et officiers de police autochtones, notamment Lonny </w:t>
      </w:r>
      <w:proofErr w:type="spellStart"/>
      <w:r>
        <w:rPr>
          <w:rFonts w:ascii="Arial" w:hAnsi="Arial"/>
        </w:rPr>
        <w:t>Bomberry</w:t>
      </w:r>
      <w:proofErr w:type="spellEnd"/>
      <w:r>
        <w:rPr>
          <w:rFonts w:ascii="Arial" w:hAnsi="Arial"/>
        </w:rPr>
        <w:t xml:space="preserve">, Tom Logan, Thomas Vincent, Glenn </w:t>
      </w:r>
      <w:proofErr w:type="spellStart"/>
      <w:r>
        <w:rPr>
          <w:rFonts w:ascii="Arial" w:hAnsi="Arial"/>
        </w:rPr>
        <w:t>Lickers</w:t>
      </w:r>
      <w:proofErr w:type="spellEnd"/>
      <w:r>
        <w:rPr>
          <w:rFonts w:ascii="Arial" w:hAnsi="Arial"/>
        </w:rPr>
        <w:t xml:space="preserve">, Tim </w:t>
      </w:r>
      <w:proofErr w:type="spellStart"/>
      <w:r>
        <w:rPr>
          <w:rFonts w:ascii="Arial" w:hAnsi="Arial"/>
        </w:rPr>
        <w:t>Whetung</w:t>
      </w:r>
      <w:proofErr w:type="spellEnd"/>
      <w:r>
        <w:rPr>
          <w:rFonts w:ascii="Arial" w:hAnsi="Arial"/>
        </w:rPr>
        <w:t xml:space="preserve">, Charlie Fisher, Donald Auger, David </w:t>
      </w:r>
      <w:proofErr w:type="spellStart"/>
      <w:r>
        <w:rPr>
          <w:rFonts w:ascii="Arial" w:hAnsi="Arial"/>
        </w:rPr>
        <w:t>Nahwegahbow</w:t>
      </w:r>
      <w:proofErr w:type="spellEnd"/>
      <w:r>
        <w:rPr>
          <w:rFonts w:ascii="Arial" w:hAnsi="Arial"/>
        </w:rPr>
        <w:t xml:space="preserve">, Bob Crawford et Richard </w:t>
      </w:r>
      <w:proofErr w:type="spellStart"/>
      <w:r>
        <w:rPr>
          <w:rFonts w:ascii="Arial" w:hAnsi="Arial"/>
        </w:rPr>
        <w:t>LeSarge</w:t>
      </w:r>
      <w:proofErr w:type="spellEnd"/>
      <w:r>
        <w:rPr>
          <w:rFonts w:ascii="Arial" w:hAnsi="Arial"/>
        </w:rPr>
        <w:t xml:space="preserve">. </w:t>
      </w:r>
      <w:hyperlink r:id="rId135" w:history="1">
        <w:r>
          <w:rPr>
            <w:rStyle w:val="Hyperlink"/>
            <w:rFonts w:ascii="Arial" w:hAnsi="Arial"/>
          </w:rPr>
          <w:t>Cliquez ici pour accéder à une description pour le groupe C 81</w:t>
        </w:r>
      </w:hyperlink>
      <w:r>
        <w:rPr>
          <w:rFonts w:ascii="Arial" w:hAnsi="Arial"/>
        </w:rPr>
        <w:t xml:space="preserve">. </w:t>
      </w:r>
    </w:p>
    <w:p w14:paraId="4F8837C6" w14:textId="61B52BA1" w:rsidR="00F23288" w:rsidRPr="00D55D74" w:rsidRDefault="00F23288" w:rsidP="00B8134A">
      <w:pPr>
        <w:pStyle w:val="Heading5"/>
        <w:jc w:val="both"/>
      </w:pPr>
      <w:bookmarkStart w:id="112" w:name="_Toc450767370"/>
      <w:bookmarkStart w:id="113" w:name="_Toc450804698"/>
      <w:bookmarkStart w:id="114" w:name="_Toc168052509"/>
      <w:r>
        <w:t>9.3 Incarcération</w:t>
      </w:r>
      <w:bookmarkEnd w:id="112"/>
      <w:bookmarkEnd w:id="113"/>
      <w:bookmarkEnd w:id="114"/>
    </w:p>
    <w:p w14:paraId="118803BE" w14:textId="77777777" w:rsidR="006E1912" w:rsidRPr="00D55D74" w:rsidRDefault="006E1912" w:rsidP="00B8134A">
      <w:pPr>
        <w:jc w:val="both"/>
        <w:rPr>
          <w:rFonts w:ascii="Arial" w:hAnsi="Arial" w:cs="Arial"/>
        </w:rPr>
      </w:pPr>
    </w:p>
    <w:p w14:paraId="2A044F7D" w14:textId="579612CF" w:rsidR="006E1912" w:rsidRPr="00D55D74" w:rsidRDefault="007030C0" w:rsidP="00B8134A">
      <w:pPr>
        <w:jc w:val="both"/>
        <w:rPr>
          <w:rFonts w:ascii="Arial" w:hAnsi="Arial" w:cs="Arial"/>
        </w:rPr>
      </w:pPr>
      <w:r>
        <w:rPr>
          <w:rFonts w:ascii="Arial" w:hAnsi="Arial"/>
        </w:rPr>
        <w:t>Le gouvernement de l</w:t>
      </w:r>
      <w:r w:rsidR="00D86F5F">
        <w:rPr>
          <w:rFonts w:ascii="Arial" w:hAnsi="Arial"/>
        </w:rPr>
        <w:t>’</w:t>
      </w:r>
      <w:r>
        <w:rPr>
          <w:rFonts w:ascii="Arial" w:hAnsi="Arial"/>
        </w:rPr>
        <w:t>Ontario est responsable de l’incarcération des personnes en attente de subir leur procès, de celles condamnées à une peine d’emprisonnement de moins de deux ans et de la plupart des jeunes contrevenants. Les Archives possèdent des documents de nombreux établissements correctionnels gérés par la province à partir de 1832 (avec certaines années manquantes). Les documents incluent des dossiers, des registres des condamnations, des dossiers médicaux et autres. Ces documents sont conservés dans des groupes de documents commençant par RG</w:t>
      </w:r>
      <w:r w:rsidR="00E36F07">
        <w:rPr>
          <w:rFonts w:ascii="Arial" w:hAnsi="Arial"/>
        </w:rPr>
        <w:t> </w:t>
      </w:r>
      <w:r>
        <w:rPr>
          <w:rFonts w:ascii="Arial" w:hAnsi="Arial"/>
        </w:rPr>
        <w:t xml:space="preserve">20 (par exemple, </w:t>
      </w:r>
      <w:r>
        <w:rPr>
          <w:rFonts w:ascii="Arial" w:hAnsi="Arial"/>
          <w:i/>
        </w:rPr>
        <w:t>RG 20-68</w:t>
      </w:r>
      <w:r>
        <w:rPr>
          <w:rFonts w:ascii="Arial" w:hAnsi="Arial"/>
        </w:rPr>
        <w:t xml:space="preserve"> </w:t>
      </w:r>
      <w:r>
        <w:rPr>
          <w:rFonts w:ascii="Arial" w:hAnsi="Arial"/>
          <w:i/>
        </w:rPr>
        <w:t>Documents administratifs de la prison de Fort Frances</w:t>
      </w:r>
      <w:r>
        <w:rPr>
          <w:rFonts w:ascii="Arial" w:hAnsi="Arial"/>
        </w:rPr>
        <w:t xml:space="preserve">). Pour de plus amples renseignements sur la façon d’accéder aux documents se rapportant aux prisons et aux établissements correctionnels, consultez le </w:t>
      </w:r>
      <w:hyperlink r:id="rId136">
        <w:r>
          <w:rPr>
            <w:rStyle w:val="Hyperlink"/>
            <w:rFonts w:ascii="Arial" w:hAnsi="Arial"/>
          </w:rPr>
          <w:t>Guide de recherche</w:t>
        </w:r>
        <w:r w:rsidR="00E36F07">
          <w:rPr>
            <w:rStyle w:val="Hyperlink"/>
            <w:rFonts w:ascii="Arial" w:hAnsi="Arial"/>
          </w:rPr>
          <w:t> </w:t>
        </w:r>
        <w:r>
          <w:rPr>
            <w:rStyle w:val="Hyperlink"/>
            <w:rFonts w:ascii="Arial" w:hAnsi="Arial"/>
          </w:rPr>
          <w:t>233 - Documents relatifs à la justice criminelle aux Archives publiques de l</w:t>
        </w:r>
        <w:r w:rsidR="00D86F5F">
          <w:rPr>
            <w:rStyle w:val="Hyperlink"/>
            <w:rFonts w:ascii="Arial" w:hAnsi="Arial"/>
          </w:rPr>
          <w:t>’</w:t>
        </w:r>
        <w:r>
          <w:rPr>
            <w:rStyle w:val="Hyperlink"/>
            <w:rFonts w:ascii="Arial" w:hAnsi="Arial"/>
          </w:rPr>
          <w:t>Ontario</w:t>
        </w:r>
      </w:hyperlink>
      <w:r>
        <w:rPr>
          <w:rFonts w:ascii="Arial" w:hAnsi="Arial"/>
        </w:rPr>
        <w:t>.</w:t>
      </w:r>
    </w:p>
    <w:p w14:paraId="016C32A2" w14:textId="77777777" w:rsidR="0028625F" w:rsidRPr="00D55D74" w:rsidRDefault="0028625F" w:rsidP="00B8134A">
      <w:pPr>
        <w:jc w:val="both"/>
        <w:rPr>
          <w:rFonts w:ascii="Arial" w:hAnsi="Arial" w:cs="Arial"/>
        </w:rPr>
      </w:pPr>
    </w:p>
    <w:p w14:paraId="5E6F5B50" w14:textId="77777777" w:rsidR="00C2251B" w:rsidRDefault="00C2251B" w:rsidP="00B8134A">
      <w:pPr>
        <w:pStyle w:val="Heading4"/>
        <w:jc w:val="both"/>
      </w:pPr>
      <w:bookmarkStart w:id="115" w:name="_Toc450767371"/>
      <w:bookmarkStart w:id="116" w:name="_Toc450804699"/>
    </w:p>
    <w:p w14:paraId="5B70FAAA" w14:textId="39DC95E6" w:rsidR="0028625F" w:rsidRDefault="0002548E" w:rsidP="00B8134A">
      <w:pPr>
        <w:pStyle w:val="Heading4"/>
        <w:jc w:val="both"/>
      </w:pPr>
      <w:bookmarkStart w:id="117" w:name="_Toc168052510"/>
      <w:r>
        <w:t>10. Langues autochtones</w:t>
      </w:r>
      <w:bookmarkEnd w:id="115"/>
      <w:bookmarkEnd w:id="116"/>
      <w:bookmarkEnd w:id="117"/>
    </w:p>
    <w:p w14:paraId="425AD64C" w14:textId="77777777" w:rsidR="000E6A6D" w:rsidRPr="000E6A6D" w:rsidRDefault="000E6A6D" w:rsidP="00B8134A">
      <w:pPr>
        <w:jc w:val="both"/>
        <w:rPr>
          <w:lang w:eastAsia="en-US"/>
        </w:rPr>
      </w:pPr>
    </w:p>
    <w:p w14:paraId="6B1A8284" w14:textId="676FDDD0" w:rsidR="00B27C53" w:rsidRDefault="00F81E1A" w:rsidP="00B8134A">
      <w:pPr>
        <w:jc w:val="both"/>
        <w:rPr>
          <w:rFonts w:ascii="Arial" w:hAnsi="Arial" w:cs="Arial"/>
        </w:rPr>
      </w:pPr>
      <w:r>
        <w:rPr>
          <w:rFonts w:ascii="Arial" w:hAnsi="Arial"/>
        </w:rPr>
        <w:t>Nos fonds sur les langues autochtones sont essentiellement textuels. Nous possédons très peu d</w:t>
      </w:r>
      <w:r w:rsidR="00D86F5F">
        <w:rPr>
          <w:rFonts w:ascii="Arial" w:hAnsi="Arial"/>
        </w:rPr>
        <w:t>’</w:t>
      </w:r>
      <w:r>
        <w:rPr>
          <w:rFonts w:ascii="Arial" w:hAnsi="Arial"/>
        </w:rPr>
        <w:t>enregistrements sonores et d</w:t>
      </w:r>
      <w:r w:rsidR="00D86F5F">
        <w:rPr>
          <w:rFonts w:ascii="Arial" w:hAnsi="Arial"/>
        </w:rPr>
        <w:t>’</w:t>
      </w:r>
      <w:r>
        <w:rPr>
          <w:rFonts w:ascii="Arial" w:hAnsi="Arial"/>
        </w:rPr>
        <w:t xml:space="preserve">images animées en langues autochtones. Les groupes de documents gouvernementaux et privés qui suivent contiennent de la documentation en langues autochtones ou à propos de celles-ci. Veuillez noter qu’il est également possible de trouver de la documentation en langues autochtones dans notre bibliothèque. Voir l’entrée pour </w:t>
      </w:r>
      <w:r>
        <w:rPr>
          <w:rFonts w:ascii="Arial" w:hAnsi="Arial"/>
          <w:i/>
        </w:rPr>
        <w:t>Bibliothèque des Archives publiques de l’Ontario</w:t>
      </w:r>
      <w:r>
        <w:rPr>
          <w:rFonts w:ascii="Arial" w:hAnsi="Arial"/>
        </w:rPr>
        <w:t xml:space="preserve"> ci-dessous. </w:t>
      </w:r>
    </w:p>
    <w:p w14:paraId="729F7A0F" w14:textId="4CFCB5FD" w:rsidR="00B27C53" w:rsidRDefault="00B27C53" w:rsidP="00B8134A">
      <w:pPr>
        <w:jc w:val="both"/>
        <w:rPr>
          <w:rFonts w:ascii="Arial" w:hAnsi="Arial" w:cs="Arial"/>
        </w:rPr>
      </w:pPr>
    </w:p>
    <w:p w14:paraId="7480B39E" w14:textId="7A17033C" w:rsidR="00BD5F17" w:rsidRDefault="00BD5F17" w:rsidP="00B8134A">
      <w:pPr>
        <w:pStyle w:val="Heading6"/>
        <w:jc w:val="both"/>
        <w:rPr>
          <w:shd w:val="clear" w:color="auto" w:fill="FFFFFF"/>
        </w:rPr>
      </w:pPr>
      <w:r>
        <w:rPr>
          <w:shd w:val="clear" w:color="auto" w:fill="FFFFFF"/>
        </w:rPr>
        <w:t>Dossiers sur l’éducation des Autochtones de la Direction des politiques relatives au curriculum et à l</w:t>
      </w:r>
      <w:r w:rsidR="00D86F5F">
        <w:rPr>
          <w:shd w:val="clear" w:color="auto" w:fill="FFFFFF"/>
        </w:rPr>
        <w:t>’</w:t>
      </w:r>
      <w:r>
        <w:rPr>
          <w:shd w:val="clear" w:color="auto" w:fill="FFFFFF"/>
        </w:rPr>
        <w:t>évaluation – RG</w:t>
      </w:r>
      <w:r w:rsidR="00E36F07">
        <w:rPr>
          <w:shd w:val="clear" w:color="auto" w:fill="FFFFFF"/>
        </w:rPr>
        <w:t> </w:t>
      </w:r>
      <w:r>
        <w:rPr>
          <w:shd w:val="clear" w:color="auto" w:fill="FFFFFF"/>
        </w:rPr>
        <w:t>2-408</w:t>
      </w:r>
    </w:p>
    <w:p w14:paraId="49F8F5C8" w14:textId="2E38B4BD" w:rsidR="00BD5F17" w:rsidRDefault="00BD5F17" w:rsidP="00B8134A">
      <w:pPr>
        <w:jc w:val="both"/>
        <w:rPr>
          <w:lang w:eastAsia="en-US"/>
        </w:rPr>
      </w:pPr>
    </w:p>
    <w:p w14:paraId="507A937F" w14:textId="4A79C498" w:rsidR="00BD5F17" w:rsidRPr="00063E04" w:rsidRDefault="00302E06" w:rsidP="00B8134A">
      <w:pPr>
        <w:jc w:val="both"/>
        <w:rPr>
          <w:rFonts w:ascii="Arial" w:hAnsi="Arial" w:cs="Arial"/>
        </w:rPr>
      </w:pPr>
      <w:r>
        <w:rPr>
          <w:rFonts w:ascii="Arial" w:hAnsi="Arial"/>
        </w:rPr>
        <w:t>Ces documents ont été créés et reçus par la Direction des politiques relatives au curriculum et à l</w:t>
      </w:r>
      <w:r w:rsidR="00D86F5F">
        <w:rPr>
          <w:rFonts w:ascii="Arial" w:hAnsi="Arial"/>
        </w:rPr>
        <w:t>’</w:t>
      </w:r>
      <w:r>
        <w:rPr>
          <w:rFonts w:ascii="Arial" w:hAnsi="Arial"/>
        </w:rPr>
        <w:t>évaluation du ministère de l’Éducation et ses prédécesseurs à des fins d’évaluation et d’élaboration de politiques d’éducation en matière d</w:t>
      </w:r>
      <w:r w:rsidR="00B00233">
        <w:rPr>
          <w:rFonts w:ascii="Arial" w:hAnsi="Arial"/>
        </w:rPr>
        <w:t>’</w:t>
      </w:r>
      <w:r>
        <w:rPr>
          <w:rFonts w:ascii="Arial" w:hAnsi="Arial"/>
        </w:rPr>
        <w:t xml:space="preserve">éducation </w:t>
      </w:r>
      <w:r>
        <w:rPr>
          <w:rFonts w:ascii="Arial" w:hAnsi="Arial"/>
        </w:rPr>
        <w:lastRenderedPageBreak/>
        <w:t>autochtone</w:t>
      </w:r>
      <w:r w:rsidR="00277388">
        <w:rPr>
          <w:rFonts w:ascii="Arial" w:hAnsi="Arial"/>
        </w:rPr>
        <w:t>.</w:t>
      </w:r>
      <w:r>
        <w:rPr>
          <w:rFonts w:ascii="Arial" w:hAnsi="Arial"/>
        </w:rPr>
        <w:t xml:space="preserve"> Ils incluent de nombreux dossiers en lien avec les politiques sur les langues autochtones et l’élaboration du curriculum. </w:t>
      </w:r>
      <w:hyperlink r:id="rId137" w:history="1">
        <w:r>
          <w:rPr>
            <w:rStyle w:val="Hyperlink"/>
            <w:rFonts w:ascii="Arial" w:hAnsi="Arial"/>
          </w:rPr>
          <w:t>Cliquez ici pour accéder à la description pour le groupe RG</w:t>
        </w:r>
        <w:r w:rsidR="00E36F07">
          <w:rPr>
            <w:rStyle w:val="Hyperlink"/>
            <w:rFonts w:ascii="Arial" w:hAnsi="Arial"/>
          </w:rPr>
          <w:t> </w:t>
        </w:r>
        <w:r>
          <w:rPr>
            <w:rStyle w:val="Hyperlink"/>
            <w:rFonts w:ascii="Arial" w:hAnsi="Arial"/>
          </w:rPr>
          <w:t>2-408.</w:t>
        </w:r>
      </w:hyperlink>
      <w:r>
        <w:rPr>
          <w:rFonts w:ascii="Arial" w:hAnsi="Arial"/>
        </w:rPr>
        <w:t xml:space="preserve"> </w:t>
      </w:r>
    </w:p>
    <w:p w14:paraId="64975855" w14:textId="77777777" w:rsidR="00AD6204" w:rsidRPr="00AD6204" w:rsidRDefault="00AD6204" w:rsidP="00B8134A">
      <w:pPr>
        <w:jc w:val="both"/>
        <w:rPr>
          <w:lang w:eastAsia="en-US"/>
        </w:rPr>
      </w:pPr>
    </w:p>
    <w:p w14:paraId="15CB1D96" w14:textId="5C2CD282" w:rsidR="007057DC" w:rsidRPr="00D55D74" w:rsidRDefault="007057DC" w:rsidP="00B8134A">
      <w:pPr>
        <w:pStyle w:val="Heading6"/>
        <w:jc w:val="both"/>
        <w:rPr>
          <w:sz w:val="20"/>
          <w:szCs w:val="20"/>
        </w:rPr>
      </w:pPr>
      <w:r>
        <w:rPr>
          <w:shd w:val="clear" w:color="auto" w:fill="FFFFFF"/>
        </w:rPr>
        <w:t xml:space="preserve">Films et productions vidéo du ministère du Développement du Nord et des Mines – </w:t>
      </w:r>
      <w:r>
        <w:t>RG</w:t>
      </w:r>
      <w:r w:rsidR="00E36F07">
        <w:t> </w:t>
      </w:r>
      <w:r>
        <w:t>68-11</w:t>
      </w:r>
    </w:p>
    <w:p w14:paraId="15DE8CC5" w14:textId="4CE0000F" w:rsidR="007057DC" w:rsidRDefault="007057DC" w:rsidP="00B8134A">
      <w:pPr>
        <w:jc w:val="both"/>
        <w:rPr>
          <w:rFonts w:ascii="Arial" w:hAnsi="Arial" w:cs="Arial"/>
          <w:b/>
        </w:rPr>
      </w:pPr>
    </w:p>
    <w:p w14:paraId="486F0EA6" w14:textId="68702C48" w:rsidR="006C2DE1" w:rsidRPr="006072F1" w:rsidRDefault="00302E06" w:rsidP="00B8134A">
      <w:pPr>
        <w:jc w:val="both"/>
        <w:rPr>
          <w:rFonts w:ascii="Arial" w:hAnsi="Arial" w:cs="Arial"/>
        </w:rPr>
      </w:pPr>
      <w:r>
        <w:rPr>
          <w:rFonts w:ascii="Arial" w:hAnsi="Arial"/>
        </w:rPr>
        <w:t xml:space="preserve">Ces documents incluent le film </w:t>
      </w:r>
      <w:proofErr w:type="spellStart"/>
      <w:r>
        <w:rPr>
          <w:rFonts w:ascii="Arial" w:hAnsi="Arial"/>
          <w:i/>
        </w:rPr>
        <w:t>Tidewater</w:t>
      </w:r>
      <w:proofErr w:type="spellEnd"/>
      <w:r>
        <w:rPr>
          <w:rFonts w:ascii="Arial" w:hAnsi="Arial"/>
          <w:i/>
        </w:rPr>
        <w:t xml:space="preserve"> Ontario</w:t>
      </w:r>
      <w:r>
        <w:rPr>
          <w:rFonts w:ascii="Arial" w:hAnsi="Arial"/>
        </w:rPr>
        <w:t xml:space="preserve"> (1978) sur l’histoire, la géographie et la culture de la région de </w:t>
      </w:r>
      <w:proofErr w:type="spellStart"/>
      <w:r>
        <w:rPr>
          <w:rFonts w:ascii="Arial" w:hAnsi="Arial"/>
        </w:rPr>
        <w:t>Moosonee</w:t>
      </w:r>
      <w:proofErr w:type="spellEnd"/>
      <w:r>
        <w:rPr>
          <w:rFonts w:ascii="Arial" w:hAnsi="Arial"/>
        </w:rPr>
        <w:t xml:space="preserve">, enregistré simultanément en anglais et en cri. Ces documents comprennent également un enregistrement intitulé </w:t>
      </w:r>
      <w:r>
        <w:rPr>
          <w:rFonts w:ascii="Arial" w:hAnsi="Arial"/>
          <w:i/>
          <w:iCs/>
        </w:rPr>
        <w:t>Jr.</w:t>
      </w:r>
      <w:r>
        <w:rPr>
          <w:rFonts w:ascii="Arial" w:hAnsi="Arial"/>
        </w:rPr>
        <w:t xml:space="preserve"> </w:t>
      </w:r>
      <w:proofErr w:type="spellStart"/>
      <w:r>
        <w:rPr>
          <w:rFonts w:ascii="Arial" w:hAnsi="Arial"/>
          <w:i/>
          <w:iCs/>
        </w:rPr>
        <w:t>School</w:t>
      </w:r>
      <w:proofErr w:type="spellEnd"/>
      <w:r>
        <w:rPr>
          <w:rFonts w:ascii="Arial" w:hAnsi="Arial"/>
          <w:i/>
          <w:iCs/>
        </w:rPr>
        <w:t xml:space="preserve"> Choir: Ojibwe </w:t>
      </w:r>
      <w:proofErr w:type="spellStart"/>
      <w:r>
        <w:rPr>
          <w:rFonts w:ascii="Arial" w:hAnsi="Arial"/>
          <w:i/>
          <w:iCs/>
        </w:rPr>
        <w:t>songs</w:t>
      </w:r>
      <w:proofErr w:type="spellEnd"/>
      <w:r>
        <w:rPr>
          <w:rFonts w:ascii="Arial" w:hAnsi="Arial"/>
          <w:i/>
          <w:iCs/>
        </w:rPr>
        <w:t xml:space="preserve"> </w:t>
      </w:r>
      <w:proofErr w:type="spellStart"/>
      <w:r>
        <w:rPr>
          <w:rFonts w:ascii="Arial" w:hAnsi="Arial"/>
          <w:i/>
          <w:iCs/>
        </w:rPr>
        <w:t>with</w:t>
      </w:r>
      <w:proofErr w:type="spellEnd"/>
      <w:r>
        <w:rPr>
          <w:rFonts w:ascii="Arial" w:hAnsi="Arial"/>
          <w:i/>
          <w:iCs/>
        </w:rPr>
        <w:t xml:space="preserve"> Dan Pine for (Ontario Place)</w:t>
      </w:r>
      <w:r>
        <w:rPr>
          <w:rFonts w:ascii="Arial" w:hAnsi="Arial"/>
        </w:rPr>
        <w:t xml:space="preserve"> en ojibway. </w:t>
      </w:r>
      <w:hyperlink r:id="rId138" w:history="1">
        <w:r>
          <w:rPr>
            <w:rStyle w:val="Hyperlink"/>
            <w:rFonts w:ascii="Arial" w:hAnsi="Arial"/>
          </w:rPr>
          <w:t>Cliquez ici pour accéder à la description pour le groupe RG</w:t>
        </w:r>
        <w:r w:rsidR="00E36F07">
          <w:rPr>
            <w:rStyle w:val="Hyperlink"/>
            <w:rFonts w:ascii="Arial" w:hAnsi="Arial"/>
          </w:rPr>
          <w:t> </w:t>
        </w:r>
        <w:r>
          <w:rPr>
            <w:rStyle w:val="Hyperlink"/>
            <w:rFonts w:ascii="Arial" w:hAnsi="Arial"/>
          </w:rPr>
          <w:t>68-11</w:t>
        </w:r>
      </w:hyperlink>
      <w:r>
        <w:rPr>
          <w:rFonts w:ascii="Arial" w:hAnsi="Arial"/>
        </w:rPr>
        <w:t xml:space="preserve">. Voir également l’entrée plus bas sous </w:t>
      </w:r>
      <w:r>
        <w:rPr>
          <w:rFonts w:ascii="Arial" w:hAnsi="Arial"/>
          <w:i/>
        </w:rPr>
        <w:t xml:space="preserve">Enregistrements sonores et d’images animées </w:t>
      </w:r>
      <w:r>
        <w:rPr>
          <w:rFonts w:ascii="Arial" w:hAnsi="Arial"/>
        </w:rPr>
        <w:t xml:space="preserve">pour de plus de plus amples renseignements sur ces documents. </w:t>
      </w:r>
    </w:p>
    <w:p w14:paraId="3895AEFF" w14:textId="77777777" w:rsidR="00076231" w:rsidRPr="007057DC" w:rsidRDefault="00076231" w:rsidP="00B8134A">
      <w:pPr>
        <w:jc w:val="both"/>
        <w:rPr>
          <w:rFonts w:ascii="Arial" w:hAnsi="Arial" w:cs="Arial"/>
          <w:b/>
        </w:rPr>
      </w:pPr>
    </w:p>
    <w:p w14:paraId="19EEEDBE" w14:textId="1EC26F2D" w:rsidR="002E3767" w:rsidRDefault="00FF5DA9" w:rsidP="00B8134A">
      <w:pPr>
        <w:pStyle w:val="Heading6"/>
        <w:jc w:val="both"/>
        <w:rPr>
          <w:shd w:val="clear" w:color="auto" w:fill="FFFFFF"/>
        </w:rPr>
      </w:pPr>
      <w:r>
        <w:rPr>
          <w:shd w:val="clear" w:color="auto" w:fill="FFFFFF"/>
        </w:rPr>
        <w:t>Productions audio Montaigne – C</w:t>
      </w:r>
      <w:r w:rsidR="00E36F07">
        <w:rPr>
          <w:shd w:val="clear" w:color="auto" w:fill="FFFFFF"/>
        </w:rPr>
        <w:t> </w:t>
      </w:r>
      <w:r>
        <w:rPr>
          <w:shd w:val="clear" w:color="auto" w:fill="FFFFFF"/>
        </w:rPr>
        <w:t>239-8</w:t>
      </w:r>
    </w:p>
    <w:p w14:paraId="2A2E112C" w14:textId="77777777" w:rsidR="002E3767" w:rsidRPr="002E3767" w:rsidRDefault="002E3767" w:rsidP="00B8134A">
      <w:pPr>
        <w:jc w:val="both"/>
        <w:rPr>
          <w:rFonts w:ascii="Arial" w:hAnsi="Arial" w:cs="Arial"/>
        </w:rPr>
      </w:pPr>
    </w:p>
    <w:p w14:paraId="660C0036" w14:textId="25BDF8D7" w:rsidR="00FF5DA9" w:rsidRDefault="00302E06" w:rsidP="00B8134A">
      <w:pPr>
        <w:jc w:val="both"/>
        <w:rPr>
          <w:rFonts w:ascii="Arial" w:hAnsi="Arial" w:cs="Arial"/>
        </w:rPr>
      </w:pPr>
      <w:r>
        <w:rPr>
          <w:rFonts w:ascii="Arial" w:hAnsi="Arial"/>
        </w:rPr>
        <w:t xml:space="preserve">Ces documents incluent des enregistrements de neuf hymnes chantés en ojibway par l’Ojibwa </w:t>
      </w:r>
      <w:proofErr w:type="spellStart"/>
      <w:r>
        <w:rPr>
          <w:rFonts w:ascii="Arial" w:hAnsi="Arial"/>
        </w:rPr>
        <w:t>Indian</w:t>
      </w:r>
      <w:proofErr w:type="spellEnd"/>
      <w:r>
        <w:rPr>
          <w:rFonts w:ascii="Arial" w:hAnsi="Arial"/>
        </w:rPr>
        <w:t xml:space="preserve"> Choir à la Première Nation de </w:t>
      </w:r>
      <w:proofErr w:type="spellStart"/>
      <w:r>
        <w:rPr>
          <w:rFonts w:ascii="Arial" w:hAnsi="Arial"/>
        </w:rPr>
        <w:t>Curve</w:t>
      </w:r>
      <w:proofErr w:type="spellEnd"/>
      <w:r>
        <w:rPr>
          <w:rFonts w:ascii="Arial" w:hAnsi="Arial"/>
        </w:rPr>
        <w:t xml:space="preserve"> Lake, ainsi qu’un enregistrement de la voix du chef North Star s’adressant à son conseil. </w:t>
      </w:r>
      <w:hyperlink r:id="rId139" w:history="1">
        <w:r>
          <w:rPr>
            <w:rStyle w:val="Hyperlink"/>
            <w:rFonts w:ascii="Arial" w:hAnsi="Arial"/>
          </w:rPr>
          <w:t>Cliquez ici pour accéder à la description pour le groupe C 239-8</w:t>
        </w:r>
      </w:hyperlink>
      <w:r>
        <w:rPr>
          <w:rFonts w:ascii="Arial" w:hAnsi="Arial"/>
        </w:rPr>
        <w:t xml:space="preserve">. Voir également l’entrée plus bas sous </w:t>
      </w:r>
      <w:r>
        <w:rPr>
          <w:rFonts w:ascii="Arial" w:hAnsi="Arial"/>
          <w:i/>
        </w:rPr>
        <w:t xml:space="preserve">Enregistrements sonores et d’images animées </w:t>
      </w:r>
      <w:r>
        <w:rPr>
          <w:rFonts w:ascii="Arial" w:hAnsi="Arial"/>
        </w:rPr>
        <w:t xml:space="preserve">pour de plus amples renseignements sur ces documents. </w:t>
      </w:r>
    </w:p>
    <w:p w14:paraId="2486FA3C" w14:textId="77777777" w:rsidR="002E3767" w:rsidRPr="002E3767" w:rsidRDefault="002E3767" w:rsidP="00B8134A">
      <w:pPr>
        <w:jc w:val="both"/>
        <w:rPr>
          <w:rFonts w:ascii="Arial" w:hAnsi="Arial" w:cs="Arial"/>
        </w:rPr>
      </w:pPr>
    </w:p>
    <w:p w14:paraId="1726CF78" w14:textId="25526C28" w:rsidR="007B5C98" w:rsidRPr="00D55D74" w:rsidRDefault="007B5C98" w:rsidP="00B8134A">
      <w:pPr>
        <w:pStyle w:val="Heading6"/>
        <w:jc w:val="both"/>
      </w:pPr>
      <w:r>
        <w:t xml:space="preserve">Fonds famille Thomas </w:t>
      </w:r>
      <w:proofErr w:type="spellStart"/>
      <w:r>
        <w:t>Ridout</w:t>
      </w:r>
      <w:proofErr w:type="spellEnd"/>
      <w:r>
        <w:t xml:space="preserve"> – F 43</w:t>
      </w:r>
    </w:p>
    <w:p w14:paraId="2537CB35" w14:textId="687B7975" w:rsidR="007B5C98" w:rsidRPr="00D55D74" w:rsidRDefault="007B5C98" w:rsidP="00B8134A">
      <w:pPr>
        <w:jc w:val="both"/>
        <w:rPr>
          <w:rFonts w:ascii="Arial" w:hAnsi="Arial" w:cs="Arial"/>
        </w:rPr>
      </w:pPr>
    </w:p>
    <w:p w14:paraId="63EF6919" w14:textId="44568F01" w:rsidR="007B5C98" w:rsidRPr="0081586A" w:rsidRDefault="003204A0" w:rsidP="1EDD9A59">
      <w:pPr>
        <w:jc w:val="both"/>
        <w:rPr>
          <w:rFonts w:ascii="Arial" w:hAnsi="Arial" w:cs="Arial"/>
        </w:rPr>
      </w:pPr>
      <w:r>
        <w:rPr>
          <w:rFonts w:ascii="Arial" w:hAnsi="Arial"/>
        </w:rPr>
        <w:t xml:space="preserve">Thomas </w:t>
      </w:r>
      <w:proofErr w:type="spellStart"/>
      <w:r>
        <w:rPr>
          <w:rFonts w:ascii="Arial" w:hAnsi="Arial"/>
        </w:rPr>
        <w:t>Ridout</w:t>
      </w:r>
      <w:proofErr w:type="spellEnd"/>
      <w:r>
        <w:rPr>
          <w:rFonts w:ascii="Arial" w:hAnsi="Arial"/>
        </w:rPr>
        <w:t xml:space="preserve"> (1754-1829) était un colonisateur homme politique et fonctionnaire du Haut-Canada à la fin du 18</w:t>
      </w:r>
      <w:r>
        <w:rPr>
          <w:rFonts w:ascii="Arial" w:hAnsi="Arial"/>
          <w:vertAlign w:val="superscript"/>
        </w:rPr>
        <w:t>e</w:t>
      </w:r>
      <w:r>
        <w:rPr>
          <w:rFonts w:ascii="Arial" w:hAnsi="Arial"/>
        </w:rPr>
        <w:t xml:space="preserve"> siècle et au début du 19</w:t>
      </w:r>
      <w:r>
        <w:rPr>
          <w:rFonts w:ascii="Arial" w:hAnsi="Arial"/>
          <w:vertAlign w:val="superscript"/>
        </w:rPr>
        <w:t>e</w:t>
      </w:r>
      <w:r>
        <w:rPr>
          <w:rFonts w:ascii="Arial" w:hAnsi="Arial"/>
        </w:rPr>
        <w:t xml:space="preserve"> siècle. De 1787 à 1788, </w:t>
      </w:r>
      <w:proofErr w:type="spellStart"/>
      <w:r>
        <w:rPr>
          <w:rFonts w:ascii="Arial" w:hAnsi="Arial"/>
        </w:rPr>
        <w:t>Ridout</w:t>
      </w:r>
      <w:proofErr w:type="spellEnd"/>
      <w:r>
        <w:rPr>
          <w:rFonts w:ascii="Arial" w:hAnsi="Arial"/>
        </w:rPr>
        <w:t xml:space="preserve"> a voyagé du Maryland vers le Kentucky et a été capturé par des membres des </w:t>
      </w:r>
      <w:proofErr w:type="spellStart"/>
      <w:r>
        <w:rPr>
          <w:rFonts w:ascii="Arial" w:hAnsi="Arial"/>
        </w:rPr>
        <w:t>Chaouanons</w:t>
      </w:r>
      <w:proofErr w:type="spellEnd"/>
      <w:r>
        <w:rPr>
          <w:rFonts w:ascii="Arial" w:hAnsi="Arial"/>
        </w:rPr>
        <w:t xml:space="preserve"> et gardé captif pendant trois mois. Les documents incluent le dictionnaire </w:t>
      </w:r>
      <w:proofErr w:type="spellStart"/>
      <w:r>
        <w:rPr>
          <w:rFonts w:ascii="Arial" w:hAnsi="Arial"/>
        </w:rPr>
        <w:t>chaouanon</w:t>
      </w:r>
      <w:proofErr w:type="spellEnd"/>
      <w:r>
        <w:rPr>
          <w:rFonts w:ascii="Arial" w:hAnsi="Arial"/>
        </w:rPr>
        <w:t xml:space="preserve">-anglais de </w:t>
      </w:r>
      <w:proofErr w:type="spellStart"/>
      <w:r>
        <w:rPr>
          <w:rFonts w:ascii="Arial" w:hAnsi="Arial"/>
        </w:rPr>
        <w:t>Ridout</w:t>
      </w:r>
      <w:proofErr w:type="spellEnd"/>
      <w:r>
        <w:rPr>
          <w:rFonts w:ascii="Arial" w:hAnsi="Arial"/>
        </w:rPr>
        <w:t xml:space="preserve">, compilé durant sa captivité, ainsi qu’une lettre à son fils datée du 12 janvier 1790 et décrivant son expérience. Voir également le groupe de documents </w:t>
      </w:r>
      <w:r>
        <w:rPr>
          <w:rFonts w:ascii="Arial" w:hAnsi="Arial"/>
          <w:i/>
        </w:rPr>
        <w:t xml:space="preserve">F 67-5 Documents familiaux de Thomas </w:t>
      </w:r>
      <w:proofErr w:type="spellStart"/>
      <w:r>
        <w:rPr>
          <w:rFonts w:ascii="Arial" w:hAnsi="Arial"/>
          <w:i/>
        </w:rPr>
        <w:t>Ridout</w:t>
      </w:r>
      <w:proofErr w:type="spellEnd"/>
      <w:r>
        <w:rPr>
          <w:rFonts w:ascii="Arial" w:hAnsi="Arial"/>
          <w:i/>
        </w:rPr>
        <w:t xml:space="preserve"> </w:t>
      </w:r>
      <w:r>
        <w:rPr>
          <w:rFonts w:ascii="Arial" w:hAnsi="Arial"/>
        </w:rPr>
        <w:t>dans la base de données en ligne des Archives publiques de l</w:t>
      </w:r>
      <w:r w:rsidR="00B00233">
        <w:rPr>
          <w:rFonts w:ascii="Arial" w:hAnsi="Arial"/>
        </w:rPr>
        <w:t>’</w:t>
      </w:r>
      <w:r>
        <w:rPr>
          <w:rFonts w:ascii="Arial" w:hAnsi="Arial"/>
        </w:rPr>
        <w:t>Ontario</w:t>
      </w:r>
      <w:r>
        <w:rPr>
          <w:rFonts w:ascii="Arial" w:hAnsi="Arial"/>
          <w:i/>
        </w:rPr>
        <w:t xml:space="preserve">. </w:t>
      </w:r>
      <w:hyperlink r:id="rId140">
        <w:r>
          <w:rPr>
            <w:rStyle w:val="Hyperlink"/>
            <w:rFonts w:ascii="Arial" w:hAnsi="Arial"/>
          </w:rPr>
          <w:t>Cliquez ici pour accéder à la description pour le groupe F 43</w:t>
        </w:r>
      </w:hyperlink>
      <w:r>
        <w:rPr>
          <w:rFonts w:ascii="Arial" w:hAnsi="Arial"/>
        </w:rPr>
        <w:t xml:space="preserve">. </w:t>
      </w:r>
    </w:p>
    <w:p w14:paraId="478211D5" w14:textId="6E797F41" w:rsidR="000A0EBE" w:rsidRPr="00D55D74" w:rsidRDefault="000A0EBE" w:rsidP="00B8134A">
      <w:pPr>
        <w:jc w:val="both"/>
        <w:rPr>
          <w:rFonts w:ascii="Arial" w:hAnsi="Arial" w:cs="Arial"/>
          <w:i/>
        </w:rPr>
      </w:pPr>
    </w:p>
    <w:p w14:paraId="0B377F9A" w14:textId="53DFEFDA" w:rsidR="007E1CEC" w:rsidRDefault="007E1CEC" w:rsidP="00B8134A">
      <w:pPr>
        <w:pStyle w:val="Heading6"/>
        <w:jc w:val="both"/>
      </w:pPr>
      <w:r>
        <w:t xml:space="preserve">Fonds John Norton – F 440 </w:t>
      </w:r>
    </w:p>
    <w:p w14:paraId="51016A77" w14:textId="3E5E4321" w:rsidR="007E1CEC" w:rsidRDefault="007E1CEC" w:rsidP="00B8134A">
      <w:pPr>
        <w:jc w:val="both"/>
        <w:rPr>
          <w:lang w:eastAsia="en-US"/>
        </w:rPr>
      </w:pPr>
    </w:p>
    <w:p w14:paraId="51466886" w14:textId="7CCD2E4D" w:rsidR="007E1CEC" w:rsidRDefault="00F67682" w:rsidP="00B8134A">
      <w:pPr>
        <w:jc w:val="both"/>
        <w:rPr>
          <w:rFonts w:ascii="Raleway" w:hAnsi="Raleway"/>
          <w:color w:val="333333"/>
          <w:sz w:val="22"/>
          <w:szCs w:val="22"/>
          <w:shd w:val="clear" w:color="auto" w:fill="FFFFFF"/>
        </w:rPr>
      </w:pPr>
      <w:r>
        <w:rPr>
          <w:rFonts w:ascii="Arial" w:hAnsi="Arial"/>
        </w:rPr>
        <w:t>John Norton (</w:t>
      </w:r>
      <w:proofErr w:type="spellStart"/>
      <w:r>
        <w:rPr>
          <w:rFonts w:ascii="Arial" w:hAnsi="Arial"/>
        </w:rPr>
        <w:t>Teyoninhokarawen</w:t>
      </w:r>
      <w:proofErr w:type="spellEnd"/>
      <w:r>
        <w:rPr>
          <w:rFonts w:ascii="Arial" w:hAnsi="Arial"/>
        </w:rPr>
        <w:t xml:space="preserve">) (décédé vers 1831) était un agent des Indiens et défenseur des peuples autochtones dans la région des Six Nations de la rivière Grand. Norton était de descendance écossaise et cherokee et maîtrisait la langue </w:t>
      </w:r>
      <w:proofErr w:type="spellStart"/>
      <w:r>
        <w:rPr>
          <w:rFonts w:ascii="Arial" w:hAnsi="Arial"/>
        </w:rPr>
        <w:t>Kanienʼkéha</w:t>
      </w:r>
      <w:proofErr w:type="spellEnd"/>
      <w:r>
        <w:rPr>
          <w:rFonts w:ascii="Arial" w:hAnsi="Arial"/>
        </w:rPr>
        <w:t xml:space="preserve"> (mohawk). Les documents incluent une lettre écrite par David </w:t>
      </w:r>
      <w:proofErr w:type="spellStart"/>
      <w:r>
        <w:rPr>
          <w:rFonts w:ascii="Arial" w:hAnsi="Arial"/>
        </w:rPr>
        <w:t>David</w:t>
      </w:r>
      <w:proofErr w:type="spellEnd"/>
      <w:r>
        <w:rPr>
          <w:rFonts w:ascii="Arial" w:hAnsi="Arial"/>
        </w:rPr>
        <w:t xml:space="preserve"> à Norton (datée du 7 novembre 1816) dans une langue autochtone non identifiée, probablement le </w:t>
      </w:r>
      <w:proofErr w:type="spellStart"/>
      <w:r>
        <w:rPr>
          <w:rFonts w:ascii="Arial" w:hAnsi="Arial"/>
        </w:rPr>
        <w:t>Kanienʼkéha</w:t>
      </w:r>
      <w:proofErr w:type="spellEnd"/>
      <w:r>
        <w:rPr>
          <w:rFonts w:ascii="Arial" w:hAnsi="Arial"/>
        </w:rPr>
        <w:t xml:space="preserve">. </w:t>
      </w:r>
      <w:hyperlink r:id="rId141" w:history="1">
        <w:r>
          <w:rPr>
            <w:rStyle w:val="Hyperlink"/>
            <w:rFonts w:ascii="Arial" w:hAnsi="Arial"/>
          </w:rPr>
          <w:t>Cliquez ici pour accéder à la description pour le groupe F 440</w:t>
        </w:r>
      </w:hyperlink>
      <w:r>
        <w:rPr>
          <w:rFonts w:ascii="Arial" w:hAnsi="Arial"/>
        </w:rPr>
        <w:t xml:space="preserve">. Voir l’entrée sous </w:t>
      </w:r>
      <w:r>
        <w:rPr>
          <w:rFonts w:ascii="Arial" w:hAnsi="Arial"/>
          <w:i/>
        </w:rPr>
        <w:t>Agents des Indiens et autres employés du gouvernement fédéral</w:t>
      </w:r>
      <w:r>
        <w:rPr>
          <w:rFonts w:ascii="Arial" w:hAnsi="Arial"/>
        </w:rPr>
        <w:t xml:space="preserve"> pour de plus amples renseignements à propos de ces documents. </w:t>
      </w:r>
    </w:p>
    <w:p w14:paraId="1511938F" w14:textId="77777777" w:rsidR="00824996" w:rsidRDefault="00824996" w:rsidP="00B8134A">
      <w:pPr>
        <w:jc w:val="both"/>
        <w:rPr>
          <w:lang w:eastAsia="en-US"/>
        </w:rPr>
      </w:pPr>
    </w:p>
    <w:p w14:paraId="27D9D3F0" w14:textId="6B26F9B4" w:rsidR="00F62664" w:rsidRPr="00D55D74" w:rsidRDefault="00F62664" w:rsidP="00B8134A">
      <w:pPr>
        <w:pStyle w:val="Heading6"/>
        <w:jc w:val="both"/>
      </w:pPr>
      <w:r>
        <w:lastRenderedPageBreak/>
        <w:t>Fonds David Thompson – F 443</w:t>
      </w:r>
    </w:p>
    <w:p w14:paraId="22EAFFFC" w14:textId="77777777" w:rsidR="00900BCF" w:rsidRPr="00D55D74" w:rsidRDefault="00900BCF" w:rsidP="00B8134A">
      <w:pPr>
        <w:jc w:val="both"/>
        <w:rPr>
          <w:rFonts w:ascii="Arial" w:hAnsi="Arial" w:cs="Arial"/>
          <w:lang w:eastAsia="en-US"/>
        </w:rPr>
      </w:pPr>
    </w:p>
    <w:p w14:paraId="1EE6EEC2" w14:textId="0382D4AC" w:rsidR="00573CE1" w:rsidRPr="00D55D74" w:rsidRDefault="00B46D79" w:rsidP="00B8134A">
      <w:pPr>
        <w:spacing w:after="200" w:line="276" w:lineRule="auto"/>
        <w:jc w:val="both"/>
        <w:rPr>
          <w:rFonts w:ascii="Arial" w:hAnsi="Arial" w:cs="Arial"/>
        </w:rPr>
      </w:pPr>
      <w:r>
        <w:rPr>
          <w:rFonts w:ascii="Arial" w:hAnsi="Arial"/>
        </w:rPr>
        <w:t xml:space="preserve">David Thompson (1770-1857) était un colonisateur britannique, commerçant de fourrures, arpenteur et astronome connu pour ses explorations et sa cartographie de l’Ouest canadien. Les documents contiennent les notes de Thompson sur les langues autochtones, notamment : </w:t>
      </w:r>
    </w:p>
    <w:p w14:paraId="79B0F2A1" w14:textId="3973DF93" w:rsidR="001C60B8" w:rsidRPr="00D55D74" w:rsidRDefault="0081586A" w:rsidP="00903B40">
      <w:pPr>
        <w:pStyle w:val="ListParagraph"/>
        <w:numPr>
          <w:ilvl w:val="0"/>
          <w:numId w:val="7"/>
        </w:numPr>
        <w:suppressAutoHyphens/>
        <w:jc w:val="both"/>
        <w:rPr>
          <w:rFonts w:cs="Arial"/>
        </w:rPr>
      </w:pPr>
      <w:r>
        <w:t>«</w:t>
      </w:r>
      <w:r w:rsidR="00795D06">
        <w:t> </w:t>
      </w:r>
      <w:r>
        <w:t>Vocabulaire mandan</w:t>
      </w:r>
      <w:r w:rsidR="00795D06">
        <w:t> </w:t>
      </w:r>
      <w:r>
        <w:t>», journal et cahier n</w:t>
      </w:r>
      <w:r>
        <w:rPr>
          <w:vertAlign w:val="superscript"/>
        </w:rPr>
        <w:t>o</w:t>
      </w:r>
      <w:r w:rsidR="00E36F07">
        <w:t> </w:t>
      </w:r>
      <w:r>
        <w:t>23, p.</w:t>
      </w:r>
      <w:r w:rsidR="00E36F07">
        <w:t> </w:t>
      </w:r>
      <w:r>
        <w:t>59 à 46</w:t>
      </w:r>
    </w:p>
    <w:p w14:paraId="1D84F187" w14:textId="56424541" w:rsidR="00C10642" w:rsidRPr="00D55D74" w:rsidRDefault="0081586A" w:rsidP="00903B40">
      <w:pPr>
        <w:pStyle w:val="ListParagraph"/>
        <w:numPr>
          <w:ilvl w:val="0"/>
          <w:numId w:val="7"/>
        </w:numPr>
        <w:suppressAutoHyphens/>
        <w:jc w:val="both"/>
        <w:rPr>
          <w:rFonts w:cs="Arial"/>
        </w:rPr>
      </w:pPr>
      <w:r>
        <w:t>«</w:t>
      </w:r>
      <w:r w:rsidR="00795D06">
        <w:t> </w:t>
      </w:r>
      <w:r>
        <w:t>Vocabulaire salish et kalispel, 1810</w:t>
      </w:r>
      <w:r w:rsidR="00795D06">
        <w:t> </w:t>
      </w:r>
      <w:r>
        <w:t>», journal et cahier n</w:t>
      </w:r>
      <w:r>
        <w:rPr>
          <w:vertAlign w:val="superscript"/>
        </w:rPr>
        <w:t>o</w:t>
      </w:r>
      <w:r w:rsidR="00E36F07">
        <w:t> </w:t>
      </w:r>
      <w:r>
        <w:t>23, p.</w:t>
      </w:r>
      <w:r w:rsidR="00E36F07">
        <w:t> </w:t>
      </w:r>
      <w:r>
        <w:t>63</w:t>
      </w:r>
    </w:p>
    <w:p w14:paraId="1D23A535" w14:textId="6DEFE4BC" w:rsidR="00142008" w:rsidRDefault="0081586A" w:rsidP="00903B40">
      <w:pPr>
        <w:pStyle w:val="ListParagraph"/>
        <w:numPr>
          <w:ilvl w:val="0"/>
          <w:numId w:val="7"/>
        </w:numPr>
        <w:suppressAutoHyphens/>
        <w:jc w:val="both"/>
        <w:rPr>
          <w:rFonts w:cs="Arial"/>
        </w:rPr>
      </w:pPr>
      <w:r>
        <w:t>«</w:t>
      </w:r>
      <w:r w:rsidR="00795D06">
        <w:t> </w:t>
      </w:r>
      <w:r>
        <w:t>Dictionnaire de la langue indienne</w:t>
      </w:r>
      <w:r w:rsidR="00795D06">
        <w:t> </w:t>
      </w:r>
      <w:r>
        <w:t>», journal non numéroté et cahier B, p.</w:t>
      </w:r>
      <w:r w:rsidR="00E36F07">
        <w:t> </w:t>
      </w:r>
      <w:r>
        <w:t>1</w:t>
      </w:r>
    </w:p>
    <w:p w14:paraId="29F35697" w14:textId="1AD887E1" w:rsidR="003944FA" w:rsidRDefault="0081586A" w:rsidP="00903B40">
      <w:pPr>
        <w:pStyle w:val="ListParagraph"/>
        <w:numPr>
          <w:ilvl w:val="0"/>
          <w:numId w:val="7"/>
        </w:numPr>
        <w:suppressAutoHyphens/>
        <w:jc w:val="both"/>
        <w:rPr>
          <w:rFonts w:cs="Arial"/>
        </w:rPr>
      </w:pPr>
      <w:r>
        <w:t>«</w:t>
      </w:r>
      <w:r w:rsidR="00795D06">
        <w:t> </w:t>
      </w:r>
      <w:r>
        <w:t>Langue des Indiens</w:t>
      </w:r>
      <w:r w:rsidR="00795D06">
        <w:t> </w:t>
      </w:r>
      <w:r>
        <w:t>», journal et cahier n</w:t>
      </w:r>
      <w:r>
        <w:rPr>
          <w:vertAlign w:val="superscript"/>
        </w:rPr>
        <w:t>o</w:t>
      </w:r>
      <w:r w:rsidR="00E36F07">
        <w:t> </w:t>
      </w:r>
      <w:r>
        <w:t>63</w:t>
      </w:r>
    </w:p>
    <w:p w14:paraId="18AA88A9" w14:textId="14C76951" w:rsidR="00184946" w:rsidRDefault="00184946" w:rsidP="00B8134A">
      <w:pPr>
        <w:suppressAutoHyphens/>
        <w:jc w:val="both"/>
        <w:rPr>
          <w:rFonts w:cs="Arial"/>
        </w:rPr>
      </w:pPr>
    </w:p>
    <w:p w14:paraId="411FFF0C" w14:textId="5FAE8582" w:rsidR="00184946" w:rsidRPr="00184946" w:rsidRDefault="005439EA" w:rsidP="00B8134A">
      <w:pPr>
        <w:suppressAutoHyphens/>
        <w:jc w:val="both"/>
        <w:rPr>
          <w:rFonts w:cs="Arial"/>
        </w:rPr>
      </w:pPr>
      <w:hyperlink r:id="rId142" w:history="1">
        <w:r w:rsidR="00A07BC8">
          <w:rPr>
            <w:rStyle w:val="Hyperlink"/>
            <w:rFonts w:ascii="Arial" w:hAnsi="Arial"/>
          </w:rPr>
          <w:t>Cliquez ici pour accéder à la description pour le groupe F 443</w:t>
        </w:r>
      </w:hyperlink>
      <w:r w:rsidR="00A07BC8">
        <w:rPr>
          <w:rFonts w:ascii="Arial" w:hAnsi="Arial"/>
        </w:rPr>
        <w:t xml:space="preserve">. Voir également l’entrée plus haut sous </w:t>
      </w:r>
      <w:r w:rsidR="00A07BC8">
        <w:rPr>
          <w:rFonts w:ascii="Arial" w:hAnsi="Arial"/>
          <w:i/>
        </w:rPr>
        <w:t>Documents privés des arpenteurs</w:t>
      </w:r>
      <w:r w:rsidR="00A07BC8">
        <w:rPr>
          <w:rFonts w:ascii="Arial" w:hAnsi="Arial"/>
        </w:rPr>
        <w:t xml:space="preserve"> pour de plus amples renseignements sur ces documents. Une communication de conférence de 1980 sur le vocabulaire salish de David Thompson se trouve également dans le groupe de documents </w:t>
      </w:r>
      <w:r w:rsidR="00A07BC8">
        <w:rPr>
          <w:rFonts w:ascii="Arial" w:hAnsi="Arial"/>
          <w:i/>
        </w:rPr>
        <w:t>F 471-3 Dossiers historiques autochtones</w:t>
      </w:r>
      <w:r w:rsidR="00A07BC8">
        <w:rPr>
          <w:rFonts w:ascii="Arial" w:hAnsi="Arial"/>
        </w:rPr>
        <w:t xml:space="preserve">. </w:t>
      </w:r>
    </w:p>
    <w:p w14:paraId="1F6A8527" w14:textId="77777777" w:rsidR="00D55D74" w:rsidRPr="00D55D74" w:rsidRDefault="00D55D74" w:rsidP="00B8134A">
      <w:pPr>
        <w:suppressAutoHyphens/>
        <w:jc w:val="both"/>
        <w:rPr>
          <w:rFonts w:ascii="Arial" w:hAnsi="Arial" w:cs="Arial"/>
        </w:rPr>
      </w:pPr>
    </w:p>
    <w:p w14:paraId="4613DC8B" w14:textId="0A795E69" w:rsidR="00F62664" w:rsidRPr="00EB36B6" w:rsidRDefault="00F62664" w:rsidP="00B8134A">
      <w:pPr>
        <w:pStyle w:val="Heading6"/>
        <w:jc w:val="both"/>
      </w:pPr>
      <w:r>
        <w:t>Collection de documents d’églises – F 978</w:t>
      </w:r>
    </w:p>
    <w:p w14:paraId="38E02FDF" w14:textId="0B99414D" w:rsidR="00D55D74" w:rsidRPr="00D55D74" w:rsidRDefault="00D55D74" w:rsidP="00B8134A">
      <w:pPr>
        <w:jc w:val="both"/>
        <w:rPr>
          <w:rFonts w:ascii="Arial" w:hAnsi="Arial" w:cs="Arial"/>
          <w:highlight w:val="yellow"/>
          <w:lang w:eastAsia="en-US"/>
        </w:rPr>
      </w:pPr>
    </w:p>
    <w:p w14:paraId="116ADECC" w14:textId="7613C6CD" w:rsidR="00D55D74" w:rsidRPr="00D55D74" w:rsidRDefault="00425450" w:rsidP="00B8134A">
      <w:pPr>
        <w:jc w:val="both"/>
        <w:rPr>
          <w:rFonts w:ascii="Arial" w:hAnsi="Arial" w:cs="Arial"/>
        </w:rPr>
      </w:pPr>
      <w:r>
        <w:rPr>
          <w:rFonts w:ascii="Arial" w:hAnsi="Arial"/>
        </w:rPr>
        <w:t xml:space="preserve">La collection comprend des manuscrits originaux, des photocopies et des copies sur microfilm des documents d’églises de l’Ontario. La collection couvre plusieurs confessions chrétiennes, mais comprend également un petit nombre de documents relatifs au temple Holy Blossom (foi juive) et aux greffiers de la paix. Les documents du diocèse anglican de l’église Keewatin incluent du contenu dans une langue autochtone non identifiée. </w:t>
      </w:r>
      <w:hyperlink r:id="rId143" w:history="1">
        <w:r>
          <w:rPr>
            <w:rStyle w:val="Hyperlink"/>
            <w:rFonts w:ascii="Arial" w:hAnsi="Arial"/>
          </w:rPr>
          <w:t>Cliquez ici pour accéder à la description pour le groupe F 978</w:t>
        </w:r>
      </w:hyperlink>
      <w:r>
        <w:rPr>
          <w:rFonts w:ascii="Arial" w:hAnsi="Arial"/>
        </w:rPr>
        <w:t xml:space="preserve">. Voir également l’entrée plus haut sous </w:t>
      </w:r>
      <w:r>
        <w:rPr>
          <w:rFonts w:ascii="Arial" w:hAnsi="Arial"/>
          <w:i/>
        </w:rPr>
        <w:t>Généalogie autochtone</w:t>
      </w:r>
      <w:r>
        <w:rPr>
          <w:rFonts w:ascii="Arial" w:hAnsi="Arial"/>
        </w:rPr>
        <w:t xml:space="preserve"> pour de plus amples renseignements sur cette collection.</w:t>
      </w:r>
    </w:p>
    <w:p w14:paraId="7D6BB3B3" w14:textId="77777777" w:rsidR="00F62664" w:rsidRPr="00D55D74" w:rsidRDefault="00F62664" w:rsidP="00B8134A">
      <w:pPr>
        <w:jc w:val="both"/>
        <w:rPr>
          <w:rFonts w:ascii="Arial" w:hAnsi="Arial" w:cs="Arial"/>
          <w:i/>
        </w:rPr>
      </w:pPr>
    </w:p>
    <w:p w14:paraId="7ADE5907" w14:textId="1F4344FD" w:rsidR="000A0EBE" w:rsidRPr="00D55D74" w:rsidRDefault="000A0EBE" w:rsidP="00B8134A">
      <w:pPr>
        <w:pStyle w:val="Heading6"/>
        <w:jc w:val="both"/>
      </w:pPr>
      <w:r>
        <w:t>Fonds Famille Dawson – F 1008</w:t>
      </w:r>
    </w:p>
    <w:p w14:paraId="720EE09E" w14:textId="3FCBF912" w:rsidR="000A0EBE" w:rsidRPr="00D55D74" w:rsidRDefault="000A0EBE" w:rsidP="00B8134A">
      <w:pPr>
        <w:jc w:val="both"/>
        <w:rPr>
          <w:rFonts w:ascii="Arial" w:hAnsi="Arial" w:cs="Arial"/>
        </w:rPr>
      </w:pPr>
    </w:p>
    <w:p w14:paraId="0F1F0221" w14:textId="7EE4F9D6" w:rsidR="000A0EBE" w:rsidRDefault="00370691" w:rsidP="00B8134A">
      <w:pPr>
        <w:jc w:val="both"/>
        <w:rPr>
          <w:rFonts w:ascii="Arial" w:hAnsi="Arial" w:cs="Arial"/>
        </w:rPr>
      </w:pPr>
      <w:r>
        <w:rPr>
          <w:rFonts w:ascii="Arial" w:hAnsi="Arial"/>
        </w:rPr>
        <w:t xml:space="preserve">Simon James Dawson (1820-1902) était un colonisateur ingénieur civil, arpenteur et politicien. Les documents incluent les listes de mots en dialectes cris et ojibways de Dawson. </w:t>
      </w:r>
      <w:hyperlink r:id="rId144" w:history="1">
        <w:r>
          <w:rPr>
            <w:rStyle w:val="Hyperlink"/>
            <w:rFonts w:ascii="Arial" w:hAnsi="Arial"/>
          </w:rPr>
          <w:t>Cliquez ici pour accéder à la description pour le groupe F 1008</w:t>
        </w:r>
      </w:hyperlink>
      <w:r>
        <w:rPr>
          <w:rFonts w:ascii="Arial" w:hAnsi="Arial"/>
        </w:rPr>
        <w:t xml:space="preserve">. Voir également l’entrée plus haut sous </w:t>
      </w:r>
      <w:r>
        <w:rPr>
          <w:rFonts w:ascii="Arial" w:hAnsi="Arial"/>
          <w:i/>
        </w:rPr>
        <w:t xml:space="preserve">Documents privés des arpenteurs </w:t>
      </w:r>
      <w:r>
        <w:rPr>
          <w:rFonts w:ascii="Arial" w:hAnsi="Arial"/>
        </w:rPr>
        <w:t>pour de plus amples renseignements sur ces documents</w:t>
      </w:r>
      <w:r>
        <w:rPr>
          <w:rFonts w:ascii="Arial" w:hAnsi="Arial"/>
          <w:i/>
        </w:rPr>
        <w:t>.</w:t>
      </w:r>
      <w:r>
        <w:rPr>
          <w:rFonts w:ascii="Arial" w:hAnsi="Arial"/>
        </w:rPr>
        <w:t xml:space="preserve"> </w:t>
      </w:r>
    </w:p>
    <w:p w14:paraId="76B71C87" w14:textId="77777777" w:rsidR="00D7118C" w:rsidRDefault="00D7118C" w:rsidP="00B8134A">
      <w:pPr>
        <w:jc w:val="both"/>
        <w:rPr>
          <w:rFonts w:ascii="Arial" w:hAnsi="Arial" w:cs="Arial"/>
        </w:rPr>
      </w:pPr>
    </w:p>
    <w:p w14:paraId="2DA3B5E9" w14:textId="77777777" w:rsidR="00D7118C" w:rsidRDefault="00D7118C" w:rsidP="00B8134A">
      <w:pPr>
        <w:jc w:val="both"/>
        <w:rPr>
          <w:rFonts w:ascii="Arial" w:hAnsi="Arial" w:cs="Arial"/>
        </w:rPr>
      </w:pPr>
    </w:p>
    <w:p w14:paraId="17A759F9" w14:textId="0A33636D" w:rsidR="007215FC" w:rsidRDefault="007215FC" w:rsidP="00B8134A">
      <w:pPr>
        <w:jc w:val="both"/>
        <w:rPr>
          <w:rFonts w:ascii="Arial" w:hAnsi="Arial" w:cs="Arial"/>
        </w:rPr>
      </w:pPr>
    </w:p>
    <w:p w14:paraId="14A0BC39" w14:textId="5D6CABDA" w:rsidR="007215FC" w:rsidRDefault="002C6449" w:rsidP="00B8134A">
      <w:pPr>
        <w:pStyle w:val="Heading6"/>
        <w:jc w:val="both"/>
        <w:rPr>
          <w:shd w:val="clear" w:color="auto" w:fill="FFFFFF"/>
        </w:rPr>
      </w:pPr>
      <w:r>
        <w:rPr>
          <w:shd w:val="clear" w:color="auto" w:fill="FFFFFF"/>
        </w:rPr>
        <w:t>Fonds Royal Canadian Institute – F 1052</w:t>
      </w:r>
    </w:p>
    <w:p w14:paraId="75618CBA" w14:textId="77777777" w:rsidR="007215FC" w:rsidRDefault="007215FC" w:rsidP="00B8134A">
      <w:pPr>
        <w:jc w:val="both"/>
        <w:rPr>
          <w:lang w:eastAsia="en-US"/>
        </w:rPr>
      </w:pPr>
    </w:p>
    <w:p w14:paraId="707A0863" w14:textId="07500FDB" w:rsidR="007215FC" w:rsidRPr="002C6449" w:rsidRDefault="000F241D" w:rsidP="00B8134A">
      <w:pPr>
        <w:jc w:val="both"/>
        <w:rPr>
          <w:rFonts w:ascii="Arial" w:hAnsi="Arial" w:cs="Arial"/>
        </w:rPr>
      </w:pPr>
      <w:r>
        <w:rPr>
          <w:rFonts w:ascii="Arial" w:hAnsi="Arial"/>
        </w:rPr>
        <w:t>Il s’agit de documents administratifs, de correspondance, de documents publiés et de travaux de recherche créés par et pour le Royal Canadian Institute. Ces documents incluent une étude philologique détaillée sur la phonétique dénée préparée par le Père A.G. Morice au début des années</w:t>
      </w:r>
      <w:r w:rsidR="00E36F07">
        <w:rPr>
          <w:rFonts w:ascii="Arial" w:hAnsi="Arial"/>
        </w:rPr>
        <w:t> </w:t>
      </w:r>
      <w:r>
        <w:rPr>
          <w:rFonts w:ascii="Arial" w:hAnsi="Arial"/>
        </w:rPr>
        <w:t xml:space="preserve">1890. </w:t>
      </w:r>
      <w:hyperlink r:id="rId145" w:history="1">
        <w:r>
          <w:rPr>
            <w:rStyle w:val="Hyperlink"/>
            <w:rFonts w:ascii="Arial" w:hAnsi="Arial"/>
          </w:rPr>
          <w:t>Cliquez ici pour accéder à la description pour le groupe F 1052</w:t>
        </w:r>
      </w:hyperlink>
      <w:r>
        <w:rPr>
          <w:rFonts w:ascii="Arial" w:hAnsi="Arial"/>
        </w:rPr>
        <w:t xml:space="preserve">. </w:t>
      </w:r>
    </w:p>
    <w:p w14:paraId="148A327D" w14:textId="77777777" w:rsidR="003A4ECF" w:rsidRPr="00D55D74" w:rsidRDefault="003A4ECF" w:rsidP="00B8134A">
      <w:pPr>
        <w:jc w:val="both"/>
        <w:rPr>
          <w:rFonts w:ascii="Arial" w:hAnsi="Arial" w:cs="Arial"/>
        </w:rPr>
      </w:pPr>
    </w:p>
    <w:p w14:paraId="75ED6421" w14:textId="1C8D0DA5" w:rsidR="00B27C53" w:rsidRDefault="00B27C53" w:rsidP="00B8134A">
      <w:pPr>
        <w:pStyle w:val="Heading6"/>
        <w:jc w:val="both"/>
      </w:pPr>
      <w:r>
        <w:t>Fonds William Kirby – F 1076</w:t>
      </w:r>
    </w:p>
    <w:p w14:paraId="4303C074" w14:textId="106518F1" w:rsidR="00DB3BB9" w:rsidRDefault="00DB3BB9" w:rsidP="00B8134A">
      <w:pPr>
        <w:jc w:val="both"/>
        <w:rPr>
          <w:lang w:eastAsia="en-US"/>
        </w:rPr>
      </w:pPr>
    </w:p>
    <w:p w14:paraId="305E2F7D" w14:textId="013BC3CC" w:rsidR="00CD3325" w:rsidRPr="00D55D74" w:rsidRDefault="009C5F5E" w:rsidP="00B8134A">
      <w:pPr>
        <w:jc w:val="both"/>
        <w:rPr>
          <w:rFonts w:ascii="Arial" w:hAnsi="Arial" w:cs="Arial"/>
        </w:rPr>
      </w:pPr>
      <w:r>
        <w:rPr>
          <w:rFonts w:ascii="Arial" w:hAnsi="Arial"/>
        </w:rPr>
        <w:t xml:space="preserve">William Kirby était un colonisateur politicien et historien local de la région de Niagara. Les documents incluent de la documentation que Kirby et son fils ont recueillie en lien avec Daniel et William Claus, des agents des Indiens. Les documents incluent également la correspondance de Kirby avec plusieurs peuples autochtones, en particulier des membres des Six Nations de la rivière Grand, qui ont aidé Kirby à traduire la documentation en langue autochtone (possiblement en </w:t>
      </w:r>
      <w:proofErr w:type="spellStart"/>
      <w:r>
        <w:rPr>
          <w:rFonts w:ascii="Arial" w:hAnsi="Arial"/>
        </w:rPr>
        <w:t>Kanienʼkéha</w:t>
      </w:r>
      <w:proofErr w:type="spellEnd"/>
      <w:r>
        <w:rPr>
          <w:rFonts w:ascii="Arial" w:hAnsi="Arial"/>
        </w:rPr>
        <w:t xml:space="preserve"> (mohawk)) que l’on trouve dans ce groupe de documents. Voir également </w:t>
      </w:r>
      <w:hyperlink r:id="rId146" w:history="1">
        <w:r>
          <w:rPr>
            <w:rStyle w:val="Hyperlink"/>
            <w:rFonts w:ascii="Arial" w:hAnsi="Arial"/>
          </w:rPr>
          <w:t>D 36 Matériel de diffusion de la famille Claus</w:t>
        </w:r>
      </w:hyperlink>
      <w:r>
        <w:rPr>
          <w:rFonts w:ascii="Arial" w:hAnsi="Arial"/>
        </w:rPr>
        <w:t xml:space="preserve">. </w:t>
      </w:r>
      <w:hyperlink r:id="rId147" w:history="1">
        <w:r>
          <w:rPr>
            <w:rStyle w:val="Hyperlink"/>
            <w:rFonts w:ascii="Arial" w:hAnsi="Arial"/>
          </w:rPr>
          <w:t>Cliquez ici pour accéder à la description pour le groupe F 1076</w:t>
        </w:r>
      </w:hyperlink>
      <w:r>
        <w:rPr>
          <w:rFonts w:ascii="Arial" w:hAnsi="Arial"/>
        </w:rPr>
        <w:t xml:space="preserve">. </w:t>
      </w:r>
    </w:p>
    <w:p w14:paraId="117A9458" w14:textId="77777777" w:rsidR="00DB3BB9" w:rsidRPr="00DB3BB9" w:rsidRDefault="00DB3BB9" w:rsidP="00B8134A">
      <w:pPr>
        <w:jc w:val="both"/>
        <w:rPr>
          <w:lang w:eastAsia="en-US"/>
        </w:rPr>
      </w:pPr>
    </w:p>
    <w:p w14:paraId="2F274212" w14:textId="7D350695" w:rsidR="00B27C53" w:rsidRDefault="00B27C53" w:rsidP="00B8134A">
      <w:pPr>
        <w:pStyle w:val="Heading6"/>
        <w:jc w:val="both"/>
      </w:pPr>
      <w:r>
        <w:t>Fonds Percy Robinson – F 1080</w:t>
      </w:r>
    </w:p>
    <w:p w14:paraId="75E5429D" w14:textId="77777777" w:rsidR="00A91739" w:rsidRPr="00A91739" w:rsidRDefault="00A91739" w:rsidP="00B8134A">
      <w:pPr>
        <w:jc w:val="both"/>
        <w:rPr>
          <w:lang w:eastAsia="en-US"/>
        </w:rPr>
      </w:pPr>
    </w:p>
    <w:p w14:paraId="70152D5C" w14:textId="7717517A" w:rsidR="00B27C53" w:rsidRDefault="00935321" w:rsidP="00B8134A">
      <w:pPr>
        <w:spacing w:after="200" w:line="276" w:lineRule="auto"/>
        <w:jc w:val="both"/>
        <w:rPr>
          <w:rFonts w:ascii="Arial" w:hAnsi="Arial" w:cs="Arial"/>
        </w:rPr>
      </w:pPr>
      <w:r>
        <w:rPr>
          <w:rFonts w:ascii="Arial" w:hAnsi="Arial"/>
        </w:rPr>
        <w:t>Percy James Robinson (1873-1953) était un colonisateur enseignant, historien et érudit des langues autochtones en Ontario. Le groupe de documents V («</w:t>
      </w:r>
      <w:r w:rsidR="00795D06">
        <w:rPr>
          <w:rFonts w:ascii="Arial" w:hAnsi="Arial"/>
        </w:rPr>
        <w:t> </w:t>
      </w:r>
      <w:r>
        <w:rPr>
          <w:rFonts w:ascii="Arial" w:hAnsi="Arial"/>
        </w:rPr>
        <w:t>Langues indiennes</w:t>
      </w:r>
      <w:r w:rsidR="00795D06">
        <w:rPr>
          <w:rFonts w:ascii="Arial" w:hAnsi="Arial"/>
        </w:rPr>
        <w:t> </w:t>
      </w:r>
      <w:r>
        <w:rPr>
          <w:rFonts w:ascii="Arial" w:hAnsi="Arial"/>
        </w:rPr>
        <w:t xml:space="preserve">») inclut les traductions faites par Robinson de différents textes religieux en </w:t>
      </w:r>
      <w:proofErr w:type="spellStart"/>
      <w:r>
        <w:rPr>
          <w:rFonts w:ascii="Arial" w:hAnsi="Arial"/>
        </w:rPr>
        <w:t>wyandat</w:t>
      </w:r>
      <w:proofErr w:type="spellEnd"/>
      <w:r>
        <w:rPr>
          <w:rFonts w:ascii="Arial" w:hAnsi="Arial"/>
        </w:rPr>
        <w:t xml:space="preserve"> (wendat ou huron), ainsi que ses discussions à propos des premiers dictionnaires de langues autochtones. </w:t>
      </w:r>
      <w:hyperlink r:id="rId148" w:history="1">
        <w:r>
          <w:rPr>
            <w:rStyle w:val="Hyperlink"/>
            <w:rFonts w:ascii="Arial" w:hAnsi="Arial"/>
          </w:rPr>
          <w:t>Cliquez ici pour accéder à la description pour le groupe F 1080</w:t>
        </w:r>
      </w:hyperlink>
      <w:r>
        <w:rPr>
          <w:rFonts w:ascii="Arial" w:hAnsi="Arial"/>
        </w:rPr>
        <w:t>.</w:t>
      </w:r>
    </w:p>
    <w:p w14:paraId="7A4FC560" w14:textId="05426EC7" w:rsidR="00CA7555" w:rsidRDefault="00CA7555" w:rsidP="00B8134A">
      <w:pPr>
        <w:pStyle w:val="Heading6"/>
        <w:jc w:val="both"/>
      </w:pPr>
      <w:r>
        <w:t>Fonds Walter Hope – F 1238</w:t>
      </w:r>
    </w:p>
    <w:p w14:paraId="60A07B05" w14:textId="0B90B5D2" w:rsidR="00CA7555" w:rsidRDefault="00CA7555" w:rsidP="00B8134A">
      <w:pPr>
        <w:jc w:val="both"/>
        <w:rPr>
          <w:lang w:eastAsia="en-US"/>
        </w:rPr>
      </w:pPr>
    </w:p>
    <w:p w14:paraId="454106E4" w14:textId="227FA125" w:rsidR="00646365" w:rsidRDefault="000A52AA" w:rsidP="00B8134A">
      <w:pPr>
        <w:jc w:val="both"/>
        <w:rPr>
          <w:rFonts w:ascii="Arial" w:hAnsi="Arial" w:cs="Arial"/>
        </w:rPr>
      </w:pPr>
      <w:r>
        <w:rPr>
          <w:rFonts w:ascii="Arial" w:hAnsi="Arial"/>
        </w:rPr>
        <w:t>Walter Hope (d. 1887) était un agriculteur du canton de Sydenham, comté de Grey (Ontario). Le journal de Hope inclut une traduction phonétique du Notre Père dans une langue que Hope indique comme étant «</w:t>
      </w:r>
      <w:r w:rsidR="00795D06">
        <w:rPr>
          <w:rFonts w:ascii="Arial" w:hAnsi="Arial"/>
        </w:rPr>
        <w:t> </w:t>
      </w:r>
      <w:proofErr w:type="spellStart"/>
      <w:r>
        <w:rPr>
          <w:rFonts w:ascii="Arial" w:hAnsi="Arial"/>
        </w:rPr>
        <w:t>warmsoonoag</w:t>
      </w:r>
      <w:proofErr w:type="spellEnd"/>
      <w:r w:rsidR="00795D06">
        <w:rPr>
          <w:rFonts w:ascii="Arial" w:hAnsi="Arial"/>
        </w:rPr>
        <w:t> </w:t>
      </w:r>
      <w:r>
        <w:rPr>
          <w:rFonts w:ascii="Arial" w:hAnsi="Arial"/>
        </w:rPr>
        <w:t>» (possiblement wampanoag/</w:t>
      </w:r>
      <w:proofErr w:type="spellStart"/>
      <w:r>
        <w:rPr>
          <w:rFonts w:ascii="Arial" w:hAnsi="Arial"/>
        </w:rPr>
        <w:t>wôpanâak</w:t>
      </w:r>
      <w:proofErr w:type="spellEnd"/>
      <w:r>
        <w:rPr>
          <w:rFonts w:ascii="Arial" w:hAnsi="Arial"/>
        </w:rPr>
        <w:t>).</w:t>
      </w:r>
      <w:hyperlink r:id="rId149" w:history="1">
        <w:r w:rsidR="002A5A3D">
          <w:t xml:space="preserve"> </w:t>
        </w:r>
        <w:r>
          <w:rPr>
            <w:rStyle w:val="Hyperlink"/>
            <w:rFonts w:ascii="Arial" w:hAnsi="Arial"/>
          </w:rPr>
          <w:t>Cliquez ici pour accéder à la description pour le groupe F 1238</w:t>
        </w:r>
      </w:hyperlink>
      <w:r>
        <w:rPr>
          <w:rFonts w:ascii="Arial" w:hAnsi="Arial"/>
        </w:rPr>
        <w:t>.</w:t>
      </w:r>
    </w:p>
    <w:p w14:paraId="7ED18BA4" w14:textId="47E7036C" w:rsidR="00764268" w:rsidRDefault="00764268" w:rsidP="00B8134A">
      <w:pPr>
        <w:jc w:val="both"/>
        <w:rPr>
          <w:rFonts w:ascii="Arial" w:hAnsi="Arial" w:cs="Arial"/>
        </w:rPr>
      </w:pPr>
    </w:p>
    <w:p w14:paraId="6AC3B319" w14:textId="32DA53FF" w:rsidR="0044751B" w:rsidRDefault="0044751B" w:rsidP="00B8134A">
      <w:pPr>
        <w:pStyle w:val="Heading6"/>
        <w:jc w:val="both"/>
      </w:pPr>
      <w:r>
        <w:t xml:space="preserve">Fonds </w:t>
      </w:r>
      <w:proofErr w:type="spellStart"/>
      <w:r>
        <w:t>Cleeve</w:t>
      </w:r>
      <w:proofErr w:type="spellEnd"/>
      <w:r>
        <w:t xml:space="preserve"> Horne – F 2154</w:t>
      </w:r>
    </w:p>
    <w:p w14:paraId="622C7B6B" w14:textId="5F87AF61" w:rsidR="0044751B" w:rsidRDefault="0044751B" w:rsidP="00B8134A">
      <w:pPr>
        <w:jc w:val="both"/>
        <w:rPr>
          <w:lang w:eastAsia="en-US"/>
        </w:rPr>
      </w:pPr>
    </w:p>
    <w:p w14:paraId="73601193" w14:textId="19D40178" w:rsidR="0044751B" w:rsidRDefault="00CF5680" w:rsidP="00B8134A">
      <w:pPr>
        <w:jc w:val="both"/>
        <w:rPr>
          <w:rFonts w:ascii="Arial" w:hAnsi="Arial" w:cs="Arial"/>
        </w:rPr>
      </w:pPr>
      <w:proofErr w:type="spellStart"/>
      <w:r>
        <w:rPr>
          <w:rFonts w:ascii="Arial" w:hAnsi="Arial"/>
        </w:rPr>
        <w:t>Cleeve</w:t>
      </w:r>
      <w:proofErr w:type="spellEnd"/>
      <w:r>
        <w:rPr>
          <w:rFonts w:ascii="Arial" w:hAnsi="Arial"/>
        </w:rPr>
        <w:t xml:space="preserve"> Horne (1912-1998) était un colonisateur peintre et sculpteur de l’Ontario qui se spécialisait dans les portraits, en particulier ceux de personnalités du gouvernement, du monde des affaires, de l</w:t>
      </w:r>
      <w:r w:rsidR="00B00233">
        <w:rPr>
          <w:rFonts w:ascii="Arial" w:hAnsi="Arial"/>
        </w:rPr>
        <w:t>’</w:t>
      </w:r>
      <w:r>
        <w:rPr>
          <w:rFonts w:ascii="Arial" w:hAnsi="Arial"/>
        </w:rPr>
        <w:t>éducation et des arts de l</w:t>
      </w:r>
      <w:r w:rsidR="00B00233">
        <w:rPr>
          <w:rFonts w:ascii="Arial" w:hAnsi="Arial"/>
        </w:rPr>
        <w:t>’</w:t>
      </w:r>
      <w:r>
        <w:rPr>
          <w:rFonts w:ascii="Arial" w:hAnsi="Arial"/>
        </w:rPr>
        <w:t>Ontario.</w:t>
      </w:r>
      <w:r w:rsidR="002A5A3D">
        <w:rPr>
          <w:rFonts w:ascii="Arial" w:hAnsi="Arial"/>
        </w:rPr>
        <w:t xml:space="preserve"> </w:t>
      </w:r>
      <w:r>
        <w:rPr>
          <w:rFonts w:ascii="Arial" w:hAnsi="Arial"/>
        </w:rPr>
        <w:t xml:space="preserve">Certains documents du groupe </w:t>
      </w:r>
      <w:r>
        <w:rPr>
          <w:rFonts w:ascii="Arial" w:hAnsi="Arial"/>
          <w:i/>
        </w:rPr>
        <w:t xml:space="preserve">F 2154-2 Dossiers professionnels de </w:t>
      </w:r>
      <w:proofErr w:type="spellStart"/>
      <w:r>
        <w:rPr>
          <w:rFonts w:ascii="Arial" w:hAnsi="Arial"/>
          <w:i/>
        </w:rPr>
        <w:t>Cleeve</w:t>
      </w:r>
      <w:proofErr w:type="spellEnd"/>
      <w:r>
        <w:rPr>
          <w:rFonts w:ascii="Arial" w:hAnsi="Arial"/>
          <w:i/>
        </w:rPr>
        <w:t xml:space="preserve"> Horne</w:t>
      </w:r>
      <w:r>
        <w:rPr>
          <w:rFonts w:ascii="Arial" w:hAnsi="Arial"/>
        </w:rPr>
        <w:t xml:space="preserve"> sont en inuktitut. </w:t>
      </w:r>
      <w:hyperlink r:id="rId150" w:history="1">
        <w:r>
          <w:rPr>
            <w:rStyle w:val="Hyperlink"/>
            <w:rFonts w:ascii="Arial" w:hAnsi="Arial"/>
          </w:rPr>
          <w:t>Cliquez ici pour accéder à la description pour le groupe F 2154.</w:t>
        </w:r>
      </w:hyperlink>
    </w:p>
    <w:p w14:paraId="78CACDA5" w14:textId="17402283" w:rsidR="006A2628" w:rsidRDefault="006A2628" w:rsidP="00B8134A">
      <w:pPr>
        <w:jc w:val="both"/>
        <w:rPr>
          <w:rFonts w:ascii="Arial" w:hAnsi="Arial" w:cs="Arial"/>
        </w:rPr>
      </w:pPr>
    </w:p>
    <w:p w14:paraId="1278C0E7" w14:textId="339D667E" w:rsidR="006A2628" w:rsidRPr="003E0DC3" w:rsidRDefault="006A2628" w:rsidP="00B8134A">
      <w:pPr>
        <w:pStyle w:val="Heading6"/>
        <w:jc w:val="both"/>
        <w:rPr>
          <w:lang w:val="en-US"/>
        </w:rPr>
      </w:pPr>
      <w:r w:rsidRPr="003E0DC3">
        <w:rPr>
          <w:lang w:val="en-US"/>
        </w:rPr>
        <w:t>Fonds J. Kelvin «</w:t>
      </w:r>
      <w:r w:rsidR="00795D06">
        <w:rPr>
          <w:lang w:val="en-US"/>
        </w:rPr>
        <w:t> </w:t>
      </w:r>
      <w:r w:rsidRPr="003E0DC3">
        <w:rPr>
          <w:lang w:val="en-US"/>
        </w:rPr>
        <w:t>Kel</w:t>
      </w:r>
      <w:r w:rsidR="00795D06">
        <w:rPr>
          <w:lang w:val="en-US"/>
        </w:rPr>
        <w:t> </w:t>
      </w:r>
      <w:r w:rsidRPr="003E0DC3">
        <w:rPr>
          <w:lang w:val="en-US"/>
        </w:rPr>
        <w:t>» Crossley – F 4618</w:t>
      </w:r>
    </w:p>
    <w:p w14:paraId="3C5CE7F6" w14:textId="533B8A74" w:rsidR="008015A7" w:rsidRPr="003E0DC3" w:rsidRDefault="008015A7" w:rsidP="00B8134A">
      <w:pPr>
        <w:jc w:val="both"/>
        <w:rPr>
          <w:lang w:val="en-US" w:eastAsia="en-US"/>
        </w:rPr>
      </w:pPr>
    </w:p>
    <w:p w14:paraId="2E3B65EC" w14:textId="2AB64E0F" w:rsidR="008015A7" w:rsidRPr="00A677CA" w:rsidRDefault="008015A7" w:rsidP="00B8134A">
      <w:pPr>
        <w:jc w:val="both"/>
        <w:rPr>
          <w:rFonts w:ascii="Arial" w:hAnsi="Arial" w:cs="Arial"/>
        </w:rPr>
      </w:pPr>
      <w:proofErr w:type="spellStart"/>
      <w:r>
        <w:rPr>
          <w:rFonts w:ascii="Arial" w:hAnsi="Arial"/>
        </w:rPr>
        <w:t>Kel</w:t>
      </w:r>
      <w:proofErr w:type="spellEnd"/>
      <w:r>
        <w:rPr>
          <w:rFonts w:ascii="Arial" w:hAnsi="Arial"/>
        </w:rPr>
        <w:t xml:space="preserve"> </w:t>
      </w:r>
      <w:proofErr w:type="spellStart"/>
      <w:r>
        <w:rPr>
          <w:rFonts w:ascii="Arial" w:hAnsi="Arial"/>
        </w:rPr>
        <w:t>Crossley</w:t>
      </w:r>
      <w:proofErr w:type="spellEnd"/>
      <w:r>
        <w:rPr>
          <w:rFonts w:ascii="Arial" w:hAnsi="Arial"/>
        </w:rPr>
        <w:t xml:space="preserve"> était un colonisateur éducateur, administrateur éducatif, expert-conseil et concepteur logiciel en Ontario au 20</w:t>
      </w:r>
      <w:r>
        <w:rPr>
          <w:rFonts w:ascii="Arial" w:hAnsi="Arial"/>
          <w:vertAlign w:val="superscript"/>
        </w:rPr>
        <w:t>e</w:t>
      </w:r>
      <w:r>
        <w:rPr>
          <w:rFonts w:ascii="Arial" w:hAnsi="Arial"/>
        </w:rPr>
        <w:t xml:space="preserve"> siècle et au début du 21</w:t>
      </w:r>
      <w:r>
        <w:rPr>
          <w:rFonts w:ascii="Arial" w:hAnsi="Arial"/>
          <w:vertAlign w:val="superscript"/>
        </w:rPr>
        <w:t>e</w:t>
      </w:r>
      <w:r>
        <w:rPr>
          <w:rFonts w:ascii="Arial" w:hAnsi="Arial"/>
        </w:rPr>
        <w:t xml:space="preserve"> siècle. Les documents incluent le livre</w:t>
      </w:r>
      <w:proofErr w:type="gramStart"/>
      <w:r>
        <w:rPr>
          <w:rFonts w:ascii="Arial" w:hAnsi="Arial"/>
        </w:rPr>
        <w:t xml:space="preserve"> </w:t>
      </w:r>
      <w:r>
        <w:rPr>
          <w:rFonts w:ascii="Arial" w:hAnsi="Arial"/>
          <w:i/>
        </w:rPr>
        <w:t>?</w:t>
      </w:r>
      <w:proofErr w:type="spellStart"/>
      <w:r>
        <w:rPr>
          <w:rFonts w:ascii="Arial" w:hAnsi="Arial"/>
          <w:i/>
        </w:rPr>
        <w:t>ehtsee</w:t>
      </w:r>
      <w:proofErr w:type="spellEnd"/>
      <w:proofErr w:type="gramEnd"/>
      <w:r>
        <w:rPr>
          <w:rFonts w:ascii="Arial" w:hAnsi="Arial"/>
          <w:i/>
        </w:rPr>
        <w:t xml:space="preserve"> </w:t>
      </w:r>
      <w:proofErr w:type="spellStart"/>
      <w:r>
        <w:rPr>
          <w:rFonts w:ascii="Arial" w:hAnsi="Arial"/>
          <w:i/>
        </w:rPr>
        <w:t>Gah</w:t>
      </w:r>
      <w:proofErr w:type="spellEnd"/>
      <w:r>
        <w:rPr>
          <w:rFonts w:ascii="Arial" w:hAnsi="Arial"/>
          <w:i/>
        </w:rPr>
        <w:t>,</w:t>
      </w:r>
      <w:r>
        <w:rPr>
          <w:rFonts w:ascii="Arial" w:hAnsi="Arial"/>
        </w:rPr>
        <w:t xml:space="preserve"> écrit en langue </w:t>
      </w:r>
      <w:proofErr w:type="spellStart"/>
      <w:r>
        <w:rPr>
          <w:rFonts w:ascii="Arial" w:hAnsi="Arial"/>
        </w:rPr>
        <w:t>athabaskane</w:t>
      </w:r>
      <w:proofErr w:type="spellEnd"/>
      <w:r>
        <w:rPr>
          <w:rFonts w:ascii="Arial" w:hAnsi="Arial"/>
        </w:rPr>
        <w:t xml:space="preserve">. </w:t>
      </w:r>
      <w:hyperlink r:id="rId151" w:history="1">
        <w:r>
          <w:rPr>
            <w:rStyle w:val="Hyperlink"/>
            <w:rFonts w:ascii="Arial" w:hAnsi="Arial"/>
          </w:rPr>
          <w:t>Cliquez ici pour accéder à la description pour F 4618.</w:t>
        </w:r>
      </w:hyperlink>
    </w:p>
    <w:p w14:paraId="117108A5" w14:textId="6C9F892E" w:rsidR="005A4333" w:rsidRDefault="005A4333">
      <w:pPr>
        <w:rPr>
          <w:lang w:eastAsia="en-US"/>
        </w:rPr>
      </w:pPr>
      <w:r>
        <w:rPr>
          <w:lang w:eastAsia="en-US"/>
        </w:rPr>
        <w:br w:type="page"/>
      </w:r>
    </w:p>
    <w:p w14:paraId="43646676" w14:textId="24922BDD" w:rsidR="0028625F" w:rsidRPr="00D55D74" w:rsidRDefault="0002548E" w:rsidP="00B8134A">
      <w:pPr>
        <w:pStyle w:val="Heading4"/>
        <w:jc w:val="both"/>
      </w:pPr>
      <w:bookmarkStart w:id="118" w:name="_Toc450767372"/>
      <w:bookmarkStart w:id="119" w:name="_Toc450804700"/>
      <w:bookmarkStart w:id="120" w:name="_Toc168052511"/>
      <w:r>
        <w:lastRenderedPageBreak/>
        <w:t>11. Collections de photographies</w:t>
      </w:r>
      <w:bookmarkEnd w:id="118"/>
      <w:bookmarkEnd w:id="119"/>
      <w:bookmarkEnd w:id="120"/>
    </w:p>
    <w:p w14:paraId="5B5F1933" w14:textId="15277AC3" w:rsidR="0028625F" w:rsidRPr="00D55D74" w:rsidRDefault="0028625F" w:rsidP="00B8134A">
      <w:pPr>
        <w:jc w:val="both"/>
        <w:rPr>
          <w:rFonts w:ascii="Arial" w:hAnsi="Arial" w:cs="Arial"/>
        </w:rPr>
      </w:pPr>
    </w:p>
    <w:p w14:paraId="36077327" w14:textId="45360F19" w:rsidR="00BC4B54" w:rsidRPr="00F77795" w:rsidRDefault="00BC4B54" w:rsidP="00B8134A">
      <w:pPr>
        <w:pStyle w:val="Heading6"/>
        <w:jc w:val="both"/>
      </w:pPr>
      <w:r>
        <w:t>Fonds John Boyd – C</w:t>
      </w:r>
      <w:r w:rsidR="00E36F07">
        <w:t> </w:t>
      </w:r>
      <w:r>
        <w:t>7</w:t>
      </w:r>
    </w:p>
    <w:p w14:paraId="6E606647" w14:textId="77777777" w:rsidR="00BC4B54" w:rsidRPr="00D55D74" w:rsidRDefault="00BC4B54" w:rsidP="00B8134A">
      <w:pPr>
        <w:jc w:val="both"/>
        <w:rPr>
          <w:rFonts w:ascii="Arial" w:hAnsi="Arial" w:cs="Arial"/>
        </w:rPr>
      </w:pPr>
    </w:p>
    <w:p w14:paraId="341FE85E" w14:textId="58CAA8B7" w:rsidR="003C59A1" w:rsidRPr="00D55D74" w:rsidRDefault="00EF6683" w:rsidP="003C59A1">
      <w:pPr>
        <w:jc w:val="both"/>
        <w:rPr>
          <w:rFonts w:ascii="Arial" w:hAnsi="Arial" w:cs="Arial"/>
        </w:rPr>
      </w:pPr>
      <w:r>
        <w:rPr>
          <w:rFonts w:ascii="Arial" w:hAnsi="Arial"/>
        </w:rPr>
        <w:t>John Boyd (1865-1941) était un colonisateur photographe amateur et employé des chemins de fer à Toronto et à Sarnia de la fin du 19</w:t>
      </w:r>
      <w:r>
        <w:rPr>
          <w:rFonts w:ascii="Arial" w:hAnsi="Arial"/>
          <w:vertAlign w:val="superscript"/>
        </w:rPr>
        <w:t>e</w:t>
      </w:r>
      <w:r>
        <w:rPr>
          <w:rFonts w:ascii="Arial" w:hAnsi="Arial"/>
        </w:rPr>
        <w:t xml:space="preserve"> siècle et du début du 20</w:t>
      </w:r>
      <w:r>
        <w:rPr>
          <w:rFonts w:ascii="Arial" w:hAnsi="Arial"/>
          <w:vertAlign w:val="superscript"/>
        </w:rPr>
        <w:t>e</w:t>
      </w:r>
      <w:r>
        <w:rPr>
          <w:rFonts w:ascii="Arial" w:hAnsi="Arial"/>
        </w:rPr>
        <w:t xml:space="preserve"> siècle. Le fonds est composé de photographies prises ou acquises par Boyd. Les documents incluent une grande variété d’images de Parry Sound, d’Haliburton, du district d’Algoma, du lac Huron, de la baie Georgienne, de </w:t>
      </w:r>
      <w:proofErr w:type="spellStart"/>
      <w:r>
        <w:rPr>
          <w:rFonts w:ascii="Arial" w:hAnsi="Arial"/>
        </w:rPr>
        <w:t>Muskoka</w:t>
      </w:r>
      <w:proofErr w:type="spellEnd"/>
      <w:r>
        <w:rPr>
          <w:rFonts w:ascii="Arial" w:hAnsi="Arial"/>
        </w:rPr>
        <w:t xml:space="preserve">, de Niagara </w:t>
      </w:r>
      <w:proofErr w:type="spellStart"/>
      <w:r>
        <w:rPr>
          <w:rFonts w:ascii="Arial" w:hAnsi="Arial"/>
        </w:rPr>
        <w:t>Falls</w:t>
      </w:r>
      <w:proofErr w:type="spellEnd"/>
      <w:r>
        <w:rPr>
          <w:rFonts w:ascii="Arial" w:hAnsi="Arial"/>
        </w:rPr>
        <w:t xml:space="preserve">, de Thunder Bay, de Montréal, de Québec et de la région de Gaspé, y compris de nombreuses photographies de personnes et communautés autochtones. </w:t>
      </w:r>
      <w:hyperlink r:id="rId152" w:history="1">
        <w:r>
          <w:rPr>
            <w:rStyle w:val="Hyperlink"/>
            <w:rFonts w:ascii="Arial" w:hAnsi="Arial"/>
          </w:rPr>
          <w:t>Cliquez ici pour accéder à une description de C</w:t>
        </w:r>
        <w:r w:rsidR="00E36F07">
          <w:rPr>
            <w:rStyle w:val="Hyperlink"/>
            <w:rFonts w:ascii="Arial" w:hAnsi="Arial"/>
          </w:rPr>
          <w:t> </w:t>
        </w:r>
        <w:r>
          <w:rPr>
            <w:rStyle w:val="Hyperlink"/>
            <w:rFonts w:ascii="Arial" w:hAnsi="Arial"/>
          </w:rPr>
          <w:t>7</w:t>
        </w:r>
      </w:hyperlink>
      <w:r>
        <w:rPr>
          <w:rFonts w:ascii="Arial" w:hAnsi="Arial"/>
        </w:rPr>
        <w:t xml:space="preserve">. </w:t>
      </w:r>
    </w:p>
    <w:p w14:paraId="6CCD0BDC" w14:textId="47223C2F" w:rsidR="0002548E" w:rsidRDefault="0002548E" w:rsidP="1EDD9A59">
      <w:pPr>
        <w:jc w:val="both"/>
        <w:rPr>
          <w:rFonts w:ascii="Arial" w:hAnsi="Arial" w:cs="Arial"/>
        </w:rPr>
      </w:pPr>
    </w:p>
    <w:p w14:paraId="6DF44B43" w14:textId="5F92345A" w:rsidR="1EDD9A59" w:rsidRDefault="1EDD9A59" w:rsidP="1EDD9A59">
      <w:pPr>
        <w:jc w:val="both"/>
        <w:rPr>
          <w:rFonts w:ascii="Arial" w:hAnsi="Arial" w:cs="Arial"/>
          <w:color w:val="333333"/>
          <w:sz w:val="22"/>
          <w:szCs w:val="22"/>
          <w:lang w:eastAsia="en-US"/>
        </w:rPr>
      </w:pPr>
    </w:p>
    <w:p w14:paraId="336869D7" w14:textId="21C5A022" w:rsidR="00DA1F33" w:rsidRPr="00D55D74" w:rsidRDefault="00DA1F33" w:rsidP="00B8134A">
      <w:pPr>
        <w:pStyle w:val="Heading6"/>
        <w:jc w:val="both"/>
      </w:pPr>
      <w:r>
        <w:t>Fonds Duncan Campbell Scott – C</w:t>
      </w:r>
      <w:r w:rsidR="00E36F07">
        <w:t> </w:t>
      </w:r>
      <w:r>
        <w:t>275</w:t>
      </w:r>
    </w:p>
    <w:p w14:paraId="034DF0F4" w14:textId="05055C30" w:rsidR="00DA1F33" w:rsidRPr="00D55D74" w:rsidRDefault="002C47DB" w:rsidP="00B8134A">
      <w:pPr>
        <w:jc w:val="both"/>
        <w:rPr>
          <w:rFonts w:ascii="Arial" w:hAnsi="Arial" w:cs="Arial"/>
        </w:rPr>
      </w:pPr>
      <w:r>
        <w:rPr>
          <w:rFonts w:ascii="Arial" w:hAnsi="Arial"/>
        </w:rPr>
        <w:t>Duncan Campbell Scott était un colonisateur fonctionnaire du ministère fédéral des Affaires indiennes. Il est connu pour ses tactiques et politiques assimilationnistes, notamment pour son rôle clé dans l</w:t>
      </w:r>
      <w:r w:rsidR="00B00233">
        <w:rPr>
          <w:rFonts w:ascii="Arial" w:hAnsi="Arial"/>
        </w:rPr>
        <w:t>’</w:t>
      </w:r>
      <w:r>
        <w:rPr>
          <w:rFonts w:ascii="Arial" w:hAnsi="Arial"/>
        </w:rPr>
        <w:t>expansion du système des pensionnats. Les documents incluent des photographies prises par Duncan Campbell Scott. Elles sont divisées en trois groupes : «</w:t>
      </w:r>
      <w:r w:rsidR="00795D06">
        <w:rPr>
          <w:rFonts w:ascii="Arial" w:hAnsi="Arial"/>
        </w:rPr>
        <w:t> </w:t>
      </w:r>
      <w:r>
        <w:rPr>
          <w:rFonts w:ascii="Arial" w:hAnsi="Arial"/>
        </w:rPr>
        <w:t>Photographies de peuples autochtones</w:t>
      </w:r>
      <w:r w:rsidR="00795D06">
        <w:rPr>
          <w:rFonts w:ascii="Arial" w:hAnsi="Arial"/>
        </w:rPr>
        <w:t> </w:t>
      </w:r>
      <w:r>
        <w:rPr>
          <w:rFonts w:ascii="Arial" w:hAnsi="Arial"/>
        </w:rPr>
        <w:t>», «</w:t>
      </w:r>
      <w:r w:rsidR="00795D06">
        <w:rPr>
          <w:rFonts w:ascii="Arial" w:hAnsi="Arial"/>
        </w:rPr>
        <w:t> </w:t>
      </w:r>
      <w:r>
        <w:rPr>
          <w:rFonts w:ascii="Arial" w:hAnsi="Arial"/>
        </w:rPr>
        <w:t>Photographies de l’expédition du Traité de la baie James</w:t>
      </w:r>
      <w:r w:rsidR="00795D06">
        <w:rPr>
          <w:rFonts w:ascii="Arial" w:hAnsi="Arial"/>
        </w:rPr>
        <w:t> </w:t>
      </w:r>
      <w:r>
        <w:rPr>
          <w:rFonts w:ascii="Arial" w:hAnsi="Arial"/>
        </w:rPr>
        <w:t>» et «</w:t>
      </w:r>
      <w:r w:rsidR="00795D06">
        <w:rPr>
          <w:rFonts w:ascii="Arial" w:hAnsi="Arial"/>
        </w:rPr>
        <w:t> </w:t>
      </w:r>
      <w:r>
        <w:rPr>
          <w:rFonts w:ascii="Arial" w:hAnsi="Arial"/>
        </w:rPr>
        <w:t>Photographies du Nord de l</w:t>
      </w:r>
      <w:r w:rsidR="00B00233">
        <w:rPr>
          <w:rFonts w:ascii="Arial" w:hAnsi="Arial"/>
        </w:rPr>
        <w:t>’</w:t>
      </w:r>
      <w:r>
        <w:rPr>
          <w:rFonts w:ascii="Arial" w:hAnsi="Arial"/>
        </w:rPr>
        <w:t>Ontario</w:t>
      </w:r>
      <w:r w:rsidR="00795D06">
        <w:rPr>
          <w:rFonts w:ascii="Arial" w:hAnsi="Arial"/>
        </w:rPr>
        <w:t> </w:t>
      </w:r>
      <w:r>
        <w:rPr>
          <w:rFonts w:ascii="Arial" w:hAnsi="Arial"/>
        </w:rPr>
        <w:t xml:space="preserve">». </w:t>
      </w:r>
      <w:hyperlink r:id="rId153" w:history="1">
        <w:r>
          <w:rPr>
            <w:rStyle w:val="Hyperlink"/>
            <w:rFonts w:ascii="Arial" w:hAnsi="Arial"/>
          </w:rPr>
          <w:t>Cliquez ici pour accéder à une description pour le groupe C 275.</w:t>
        </w:r>
      </w:hyperlink>
      <w:r>
        <w:rPr>
          <w:rFonts w:ascii="Arial" w:hAnsi="Arial"/>
        </w:rPr>
        <w:t xml:space="preserve"> Voir également l’entrée plus haut sous </w:t>
      </w:r>
      <w:r>
        <w:rPr>
          <w:rFonts w:ascii="Arial" w:hAnsi="Arial"/>
          <w:i/>
        </w:rPr>
        <w:t>Traités</w:t>
      </w:r>
      <w:r>
        <w:rPr>
          <w:rFonts w:ascii="Arial" w:hAnsi="Arial"/>
        </w:rPr>
        <w:t xml:space="preserve"> pour de plus amples renseignements sur ces documents. </w:t>
      </w:r>
    </w:p>
    <w:p w14:paraId="23BB8125" w14:textId="6B562F06" w:rsidR="00DA1F33" w:rsidRPr="00D55D74" w:rsidRDefault="00DA1F33" w:rsidP="00B8134A">
      <w:pPr>
        <w:jc w:val="both"/>
        <w:rPr>
          <w:rFonts w:ascii="Arial" w:hAnsi="Arial" w:cs="Arial"/>
          <w:sz w:val="20"/>
          <w:szCs w:val="20"/>
          <w:lang w:eastAsia="en-US"/>
        </w:rPr>
      </w:pPr>
    </w:p>
    <w:p w14:paraId="73823FBC" w14:textId="6379CE5F" w:rsidR="005D04E1" w:rsidRPr="00635E09" w:rsidRDefault="005D04E1" w:rsidP="00B8134A">
      <w:pPr>
        <w:pStyle w:val="Heading6"/>
        <w:jc w:val="both"/>
      </w:pPr>
      <w:r>
        <w:t>Fonds Alexander – C</w:t>
      </w:r>
      <w:r w:rsidR="00E36F07">
        <w:t> </w:t>
      </w:r>
      <w:r>
        <w:t>308</w:t>
      </w:r>
    </w:p>
    <w:p w14:paraId="15A0C5F1" w14:textId="53D65E6E" w:rsidR="005D04E1" w:rsidRPr="00635E09" w:rsidRDefault="005D04E1" w:rsidP="00B8134A">
      <w:pPr>
        <w:jc w:val="both"/>
        <w:rPr>
          <w:lang w:eastAsia="en-US"/>
        </w:rPr>
      </w:pPr>
    </w:p>
    <w:p w14:paraId="2EFE545B" w14:textId="7625FCA3" w:rsidR="002E3767" w:rsidRPr="00635E09" w:rsidRDefault="00635E09" w:rsidP="00B8134A">
      <w:pPr>
        <w:jc w:val="both"/>
        <w:rPr>
          <w:rFonts w:ascii="Arial" w:hAnsi="Arial" w:cs="Arial"/>
        </w:rPr>
      </w:pPr>
      <w:r>
        <w:rPr>
          <w:rFonts w:ascii="Arial" w:hAnsi="Arial"/>
        </w:rPr>
        <w:t xml:space="preserve">Voir l’entrée plus haut sous </w:t>
      </w:r>
      <w:r>
        <w:rPr>
          <w:rFonts w:ascii="Arial" w:hAnsi="Arial"/>
          <w:i/>
        </w:rPr>
        <w:t>Pensionnats indiens</w:t>
      </w:r>
      <w:r>
        <w:rPr>
          <w:rFonts w:ascii="Arial" w:hAnsi="Arial"/>
        </w:rPr>
        <w:t xml:space="preserve">. </w:t>
      </w:r>
    </w:p>
    <w:p w14:paraId="7FC34329" w14:textId="77777777" w:rsidR="002E3767" w:rsidRPr="002E3767" w:rsidRDefault="002E3767" w:rsidP="00B8134A">
      <w:pPr>
        <w:jc w:val="both"/>
        <w:rPr>
          <w:rFonts w:ascii="Arial" w:hAnsi="Arial" w:cs="Arial"/>
        </w:rPr>
      </w:pPr>
    </w:p>
    <w:p w14:paraId="47B12350" w14:textId="34D6B462" w:rsidR="00DA1F33" w:rsidRPr="00D55D74" w:rsidRDefault="00DA1F33" w:rsidP="00B8134A">
      <w:pPr>
        <w:pStyle w:val="Heading6"/>
        <w:jc w:val="both"/>
      </w:pPr>
      <w:r>
        <w:t xml:space="preserve">Fonds John </w:t>
      </w:r>
      <w:proofErr w:type="spellStart"/>
      <w:r>
        <w:t>Macfie</w:t>
      </w:r>
      <w:proofErr w:type="spellEnd"/>
      <w:r>
        <w:t xml:space="preserve"> – C</w:t>
      </w:r>
      <w:r w:rsidR="00E36F07">
        <w:t> </w:t>
      </w:r>
      <w:r>
        <w:t>330</w:t>
      </w:r>
    </w:p>
    <w:p w14:paraId="0298E2E1" w14:textId="77777777" w:rsidR="00D45C40" w:rsidRPr="00D55D74" w:rsidRDefault="00D45C40" w:rsidP="00B8134A">
      <w:pPr>
        <w:jc w:val="both"/>
        <w:rPr>
          <w:rFonts w:ascii="Arial" w:hAnsi="Arial" w:cs="Arial"/>
        </w:rPr>
      </w:pPr>
    </w:p>
    <w:p w14:paraId="346F12F8" w14:textId="5F5269D9" w:rsidR="0002548E" w:rsidRPr="00D55D74" w:rsidRDefault="004D001C" w:rsidP="1EDD9A59">
      <w:pPr>
        <w:jc w:val="both"/>
        <w:rPr>
          <w:rFonts w:ascii="Arial" w:hAnsi="Arial" w:cs="Arial"/>
        </w:rPr>
      </w:pPr>
      <w:r>
        <w:rPr>
          <w:rFonts w:ascii="Arial" w:hAnsi="Arial"/>
        </w:rPr>
        <w:t xml:space="preserve">John </w:t>
      </w:r>
      <w:proofErr w:type="spellStart"/>
      <w:r>
        <w:rPr>
          <w:rFonts w:ascii="Arial" w:hAnsi="Arial"/>
        </w:rPr>
        <w:t>Macfie</w:t>
      </w:r>
      <w:proofErr w:type="spellEnd"/>
      <w:r>
        <w:rPr>
          <w:rFonts w:ascii="Arial" w:hAnsi="Arial"/>
        </w:rPr>
        <w:t xml:space="preserve"> était un colonisateur auteur, photographe amateur et fonctionnaire dans le Nord de l</w:t>
      </w:r>
      <w:r w:rsidR="00B00233">
        <w:rPr>
          <w:rFonts w:ascii="Arial" w:hAnsi="Arial"/>
        </w:rPr>
        <w:t>’</w:t>
      </w:r>
      <w:r>
        <w:rPr>
          <w:rFonts w:ascii="Arial" w:hAnsi="Arial"/>
        </w:rPr>
        <w:t xml:space="preserve">Ontario pour le ministère provincial des Terres et des Forêts. Les documents incluent des négatifs de photos prises par </w:t>
      </w:r>
      <w:proofErr w:type="spellStart"/>
      <w:r>
        <w:rPr>
          <w:rFonts w:ascii="Arial" w:hAnsi="Arial"/>
        </w:rPr>
        <w:t>Macfie</w:t>
      </w:r>
      <w:proofErr w:type="spellEnd"/>
      <w:r>
        <w:rPr>
          <w:rFonts w:ascii="Arial" w:hAnsi="Arial"/>
        </w:rPr>
        <w:t xml:space="preserve"> représentant différentes activités et communautés cries, </w:t>
      </w:r>
      <w:proofErr w:type="spellStart"/>
      <w:r>
        <w:rPr>
          <w:rFonts w:ascii="Arial" w:hAnsi="Arial"/>
        </w:rPr>
        <w:t>haudenosaunee</w:t>
      </w:r>
      <w:proofErr w:type="spellEnd"/>
      <w:r>
        <w:rPr>
          <w:rFonts w:ascii="Arial" w:hAnsi="Arial"/>
        </w:rPr>
        <w:t xml:space="preserve"> et</w:t>
      </w:r>
      <w:r>
        <w:rPr>
          <w:rFonts w:ascii="Arial" w:hAnsi="Arial"/>
          <w:color w:val="333333"/>
          <w:sz w:val="22"/>
          <w:shd w:val="clear" w:color="auto" w:fill="FFFFFF"/>
        </w:rPr>
        <w:t xml:space="preserve"> </w:t>
      </w:r>
      <w:r>
        <w:rPr>
          <w:rFonts w:ascii="Arial" w:hAnsi="Arial"/>
        </w:rPr>
        <w:t>ojibways dans le district de Patricia. Ils incluent des images prises dans la région de la Première Nation de Fort Severn, de la Première Nation de Fort Albany, de la Première Nation d</w:t>
      </w:r>
      <w:r w:rsidR="00B00233">
        <w:rPr>
          <w:rFonts w:ascii="Arial" w:hAnsi="Arial"/>
        </w:rPr>
        <w:t>’</w:t>
      </w:r>
      <w:r>
        <w:rPr>
          <w:rFonts w:ascii="Arial" w:hAnsi="Arial"/>
        </w:rPr>
        <w:t>Attawapiskat, de la Première Nation de Neskantaga («</w:t>
      </w:r>
      <w:r w:rsidR="00795D06">
        <w:rPr>
          <w:rFonts w:ascii="Arial" w:hAnsi="Arial"/>
        </w:rPr>
        <w:t> </w:t>
      </w:r>
      <w:r>
        <w:rPr>
          <w:rFonts w:ascii="Arial" w:hAnsi="Arial"/>
        </w:rPr>
        <w:t>Lansdowne House</w:t>
      </w:r>
      <w:r w:rsidR="00795D06">
        <w:rPr>
          <w:rFonts w:ascii="Arial" w:hAnsi="Arial"/>
        </w:rPr>
        <w:t> </w:t>
      </w:r>
      <w:r>
        <w:rPr>
          <w:rFonts w:ascii="Arial" w:hAnsi="Arial"/>
        </w:rPr>
        <w:t xml:space="preserve">»), de la Première Nation du lac Seul (Sioux </w:t>
      </w:r>
      <w:proofErr w:type="spellStart"/>
      <w:r>
        <w:rPr>
          <w:rFonts w:ascii="Arial" w:hAnsi="Arial"/>
        </w:rPr>
        <w:t>Lookout</w:t>
      </w:r>
      <w:proofErr w:type="spellEnd"/>
      <w:r>
        <w:rPr>
          <w:rFonts w:ascii="Arial" w:hAnsi="Arial"/>
        </w:rPr>
        <w:t xml:space="preserve">), de la Première Nation Weenusk, de la Première Nation crie de la Moose et de </w:t>
      </w:r>
      <w:proofErr w:type="spellStart"/>
      <w:r>
        <w:rPr>
          <w:rFonts w:ascii="Arial" w:hAnsi="Arial"/>
        </w:rPr>
        <w:t>MoCreebec</w:t>
      </w:r>
      <w:proofErr w:type="spellEnd"/>
      <w:r>
        <w:rPr>
          <w:rFonts w:ascii="Arial" w:hAnsi="Arial"/>
        </w:rPr>
        <w:t xml:space="preserve"> </w:t>
      </w:r>
      <w:proofErr w:type="spellStart"/>
      <w:r>
        <w:rPr>
          <w:rFonts w:ascii="Arial" w:hAnsi="Arial"/>
        </w:rPr>
        <w:t>Eeyoud</w:t>
      </w:r>
      <w:proofErr w:type="spellEnd"/>
      <w:r>
        <w:rPr>
          <w:rFonts w:ascii="Arial" w:hAnsi="Arial"/>
        </w:rPr>
        <w:t xml:space="preserve"> (Moose </w:t>
      </w:r>
      <w:proofErr w:type="spellStart"/>
      <w:r>
        <w:rPr>
          <w:rFonts w:ascii="Arial" w:hAnsi="Arial"/>
        </w:rPr>
        <w:t>Factory</w:t>
      </w:r>
      <w:proofErr w:type="spellEnd"/>
      <w:r>
        <w:rPr>
          <w:rFonts w:ascii="Arial" w:hAnsi="Arial"/>
        </w:rPr>
        <w:t xml:space="preserve">) et de la Première Nation de Mattagami, dans les zones de récolte de la baie James et de l’Abitibi-Témiscamingue (communauté métisse historique d’Abitibi </w:t>
      </w:r>
      <w:proofErr w:type="spellStart"/>
      <w:r>
        <w:rPr>
          <w:rFonts w:ascii="Arial" w:hAnsi="Arial"/>
        </w:rPr>
        <w:t>Inland</w:t>
      </w:r>
      <w:proofErr w:type="spellEnd"/>
      <w:r>
        <w:rPr>
          <w:rFonts w:ascii="Arial" w:hAnsi="Arial"/>
        </w:rPr>
        <w:t xml:space="preserve">). Les documents incluent également des photographies du pensionnat indien de </w:t>
      </w:r>
      <w:proofErr w:type="spellStart"/>
      <w:r>
        <w:rPr>
          <w:rFonts w:ascii="Arial" w:hAnsi="Arial"/>
        </w:rPr>
        <w:t>Pelican</w:t>
      </w:r>
      <w:proofErr w:type="spellEnd"/>
      <w:r>
        <w:rPr>
          <w:rFonts w:ascii="Arial" w:hAnsi="Arial"/>
        </w:rPr>
        <w:t xml:space="preserve"> Lake. </w:t>
      </w:r>
      <w:hyperlink r:id="rId154" w:history="1">
        <w:r>
          <w:rPr>
            <w:rStyle w:val="Hyperlink"/>
            <w:rFonts w:ascii="Arial" w:hAnsi="Arial"/>
          </w:rPr>
          <w:t>Cliquez ici pour accéder à une description pour le groupe C 330</w:t>
        </w:r>
      </w:hyperlink>
      <w:r>
        <w:rPr>
          <w:rFonts w:ascii="Arial" w:hAnsi="Arial"/>
        </w:rPr>
        <w:t>.</w:t>
      </w:r>
      <w:r>
        <w:rPr>
          <w:rFonts w:ascii="Arial" w:hAnsi="Arial"/>
          <w:color w:val="333333"/>
          <w:sz w:val="22"/>
          <w:shd w:val="clear" w:color="auto" w:fill="FFFFFF"/>
        </w:rPr>
        <w:t xml:space="preserve"> </w:t>
      </w:r>
    </w:p>
    <w:p w14:paraId="65D11525" w14:textId="292165F7" w:rsidR="1EDD9A59" w:rsidRDefault="1EDD9A59" w:rsidP="1EDD9A59">
      <w:pPr>
        <w:jc w:val="both"/>
        <w:rPr>
          <w:rFonts w:ascii="Arial" w:hAnsi="Arial" w:cs="Arial"/>
          <w:color w:val="333333"/>
          <w:sz w:val="22"/>
          <w:szCs w:val="22"/>
          <w:lang w:eastAsia="en-US"/>
        </w:rPr>
      </w:pPr>
    </w:p>
    <w:p w14:paraId="5206FB87" w14:textId="54596BD4" w:rsidR="00DA1F33" w:rsidRPr="00D55D74" w:rsidRDefault="00DA1F33" w:rsidP="00B8134A">
      <w:pPr>
        <w:pStyle w:val="Heading6"/>
        <w:jc w:val="both"/>
      </w:pPr>
      <w:r>
        <w:t>Photographies de Canadiens membres des Premières Nations – F</w:t>
      </w:r>
      <w:r w:rsidR="00E36F07">
        <w:t> </w:t>
      </w:r>
      <w:r>
        <w:t>1405-32</w:t>
      </w:r>
    </w:p>
    <w:p w14:paraId="18EFB156" w14:textId="77777777" w:rsidR="0028625F" w:rsidRPr="00D55D74" w:rsidRDefault="0028625F" w:rsidP="00B8134A">
      <w:pPr>
        <w:jc w:val="both"/>
        <w:rPr>
          <w:rFonts w:ascii="Arial" w:hAnsi="Arial" w:cs="Arial"/>
        </w:rPr>
      </w:pPr>
    </w:p>
    <w:p w14:paraId="017F1C6B" w14:textId="7549253E" w:rsidR="00BC4B54" w:rsidRPr="00D55D74" w:rsidRDefault="00BC4B54" w:rsidP="00B8134A">
      <w:pPr>
        <w:shd w:val="clear" w:color="auto" w:fill="FFFFFF"/>
        <w:spacing w:after="122" w:line="243" w:lineRule="atLeast"/>
        <w:jc w:val="both"/>
        <w:textAlignment w:val="baseline"/>
        <w:rPr>
          <w:rFonts w:ascii="Arial" w:hAnsi="Arial" w:cs="Arial"/>
        </w:rPr>
      </w:pPr>
      <w:r>
        <w:rPr>
          <w:rFonts w:ascii="Arial" w:hAnsi="Arial"/>
        </w:rPr>
        <w:t xml:space="preserve">Ce groupe de documents fait partie du fonds de la </w:t>
      </w:r>
      <w:proofErr w:type="spellStart"/>
      <w:r>
        <w:rPr>
          <w:rFonts w:ascii="Arial" w:hAnsi="Arial"/>
        </w:rPr>
        <w:t>Multicultural</w:t>
      </w:r>
      <w:proofErr w:type="spellEnd"/>
      <w:r>
        <w:rPr>
          <w:rFonts w:ascii="Arial" w:hAnsi="Arial"/>
        </w:rPr>
        <w:t xml:space="preserve"> </w:t>
      </w:r>
      <w:proofErr w:type="spellStart"/>
      <w:r>
        <w:rPr>
          <w:rFonts w:ascii="Arial" w:hAnsi="Arial"/>
        </w:rPr>
        <w:t>History</w:t>
      </w:r>
      <w:proofErr w:type="spellEnd"/>
      <w:r>
        <w:rPr>
          <w:rFonts w:ascii="Arial" w:hAnsi="Arial"/>
        </w:rPr>
        <w:t xml:space="preserve"> Society of Ontario. Il s’agit de photographies documentant la vie des peuples des Premières Nations en </w:t>
      </w:r>
      <w:r>
        <w:rPr>
          <w:rFonts w:ascii="Arial" w:hAnsi="Arial"/>
        </w:rPr>
        <w:lastRenderedPageBreak/>
        <w:t xml:space="preserve">Ontario, majoritairement de la Première Nation de Walpole Island. Les photographies représentent différentes activités sur l’île Walpole, y compris les foires, l’éducation, les sports et l’emploi. Ce groupe comprend également des documents en lien avec des guides d’expédition de pêche aux chutes </w:t>
      </w:r>
      <w:proofErr w:type="spellStart"/>
      <w:r>
        <w:rPr>
          <w:rFonts w:ascii="Arial" w:hAnsi="Arial"/>
        </w:rPr>
        <w:t>Burleigh</w:t>
      </w:r>
      <w:proofErr w:type="spellEnd"/>
      <w:r>
        <w:rPr>
          <w:rFonts w:ascii="Arial" w:hAnsi="Arial"/>
        </w:rPr>
        <w:t xml:space="preserve">, ainsi que des photographies d’enfants dans deux écoles : un externat sur l’île Walpole et un pensionnat, le Mohawk Institute, à Brantford. </w:t>
      </w:r>
      <w:hyperlink r:id="rId155">
        <w:r>
          <w:rPr>
            <w:rStyle w:val="Hyperlink"/>
            <w:rFonts w:ascii="Arial" w:hAnsi="Arial"/>
          </w:rPr>
          <w:t>Cliquez ici pour accéder à la description pour le groupe F 1405-32</w:t>
        </w:r>
      </w:hyperlink>
      <w:r>
        <w:rPr>
          <w:rFonts w:ascii="Arial" w:hAnsi="Arial"/>
        </w:rPr>
        <w:t xml:space="preserve">. </w:t>
      </w:r>
    </w:p>
    <w:p w14:paraId="3B57F25C" w14:textId="695D9AFC" w:rsidR="5B316157" w:rsidRDefault="5B316157" w:rsidP="00B8134A">
      <w:pPr>
        <w:jc w:val="both"/>
        <w:rPr>
          <w:rFonts w:ascii="Arial" w:hAnsi="Arial" w:cs="Arial"/>
        </w:rPr>
      </w:pPr>
    </w:p>
    <w:p w14:paraId="1FCB2647" w14:textId="5BA68B30" w:rsidR="00F23288" w:rsidRPr="00D55D74" w:rsidRDefault="0002548E" w:rsidP="00B8134A">
      <w:pPr>
        <w:pStyle w:val="Heading6"/>
        <w:jc w:val="both"/>
      </w:pPr>
      <w:r>
        <w:t>Fonds Globe and Mail – F 4695</w:t>
      </w:r>
    </w:p>
    <w:p w14:paraId="57EEA05E" w14:textId="77777777" w:rsidR="000F241D" w:rsidRDefault="000F241D" w:rsidP="00B8134A">
      <w:pPr>
        <w:jc w:val="both"/>
        <w:rPr>
          <w:rFonts w:ascii="Arial" w:hAnsi="Arial" w:cs="Arial"/>
        </w:rPr>
      </w:pPr>
    </w:p>
    <w:p w14:paraId="490DFCCF" w14:textId="1226B4C3" w:rsidR="00746ABC" w:rsidRDefault="000F241D" w:rsidP="00B8134A">
      <w:pPr>
        <w:jc w:val="both"/>
        <w:rPr>
          <w:rFonts w:ascii="Arial" w:hAnsi="Arial" w:cs="Arial"/>
        </w:rPr>
      </w:pPr>
      <w:r>
        <w:rPr>
          <w:rFonts w:ascii="Arial" w:hAnsi="Arial"/>
        </w:rPr>
        <w:t>Il s’agit principalement de bibliothèques de photos maintenues par le</w:t>
      </w:r>
      <w:r>
        <w:rPr>
          <w:rFonts w:ascii="Arial" w:hAnsi="Arial"/>
          <w:i/>
        </w:rPr>
        <w:t xml:space="preserve"> Globe and Mail</w:t>
      </w:r>
      <w:r>
        <w:rPr>
          <w:rFonts w:ascii="Arial" w:hAnsi="Arial"/>
        </w:rPr>
        <w:t xml:space="preserve"> en appui aux besoins quotidiens du journal. Les bibliothèques incluent une bibliothèque de négatifs; des bibliothèques d’images classées par sujet; de plus petits groupes de photographies comme celles de photographes en particulier, de photographes pigistes, et des photographies pour des sections spéciales du journal. Le groupe de document contient environ 2,5 millions de photographies sur de nombreux sujets, y compris les peuples et communautés autochtones. Par exemple, les sujets faisant partie du groupe F 4695-1 incluent «</w:t>
      </w:r>
      <w:r w:rsidR="00795D06">
        <w:rPr>
          <w:rFonts w:ascii="Arial" w:hAnsi="Arial"/>
        </w:rPr>
        <w:t> </w:t>
      </w:r>
      <w:r>
        <w:rPr>
          <w:rFonts w:ascii="Arial" w:hAnsi="Arial"/>
        </w:rPr>
        <w:t>Centre des Autochtones canadiens</w:t>
      </w:r>
      <w:r w:rsidR="00795D06">
        <w:rPr>
          <w:rFonts w:ascii="Arial" w:hAnsi="Arial"/>
        </w:rPr>
        <w:t> </w:t>
      </w:r>
      <w:r>
        <w:rPr>
          <w:rFonts w:ascii="Arial" w:hAnsi="Arial"/>
        </w:rPr>
        <w:t>», «</w:t>
      </w:r>
      <w:r w:rsidR="00795D06">
        <w:rPr>
          <w:rFonts w:ascii="Arial" w:hAnsi="Arial"/>
        </w:rPr>
        <w:t> </w:t>
      </w:r>
      <w:r>
        <w:rPr>
          <w:rFonts w:ascii="Arial" w:hAnsi="Arial"/>
        </w:rPr>
        <w:t>Centre de ressources pour femmes autochtones</w:t>
      </w:r>
      <w:r w:rsidR="00795D06">
        <w:rPr>
          <w:rFonts w:ascii="Arial" w:hAnsi="Arial"/>
        </w:rPr>
        <w:t> </w:t>
      </w:r>
      <w:r>
        <w:rPr>
          <w:rFonts w:ascii="Arial" w:hAnsi="Arial"/>
        </w:rPr>
        <w:t>», «</w:t>
      </w:r>
      <w:r w:rsidR="00795D06">
        <w:rPr>
          <w:rFonts w:ascii="Arial" w:hAnsi="Arial"/>
        </w:rPr>
        <w:t> </w:t>
      </w:r>
      <w:r>
        <w:rPr>
          <w:rFonts w:ascii="Arial" w:hAnsi="Arial"/>
        </w:rPr>
        <w:t>Droits autochtones</w:t>
      </w:r>
      <w:r w:rsidR="00795D06">
        <w:rPr>
          <w:rFonts w:ascii="Arial" w:hAnsi="Arial"/>
        </w:rPr>
        <w:t> </w:t>
      </w:r>
      <w:r>
        <w:rPr>
          <w:rFonts w:ascii="Arial" w:hAnsi="Arial"/>
        </w:rPr>
        <w:t>» et de nombreux autres. Une rubrique intitulée «</w:t>
      </w:r>
      <w:r w:rsidR="00795D06">
        <w:rPr>
          <w:rFonts w:ascii="Arial" w:hAnsi="Arial"/>
        </w:rPr>
        <w:t> </w:t>
      </w:r>
      <w:r>
        <w:rPr>
          <w:rFonts w:ascii="Arial" w:hAnsi="Arial"/>
        </w:rPr>
        <w:t>Peuples autochtones – Canada</w:t>
      </w:r>
      <w:r w:rsidR="00795D06">
        <w:rPr>
          <w:rFonts w:ascii="Arial" w:hAnsi="Arial"/>
        </w:rPr>
        <w:t> </w:t>
      </w:r>
      <w:r>
        <w:rPr>
          <w:rFonts w:ascii="Arial" w:hAnsi="Arial"/>
        </w:rPr>
        <w:t xml:space="preserve">» est subdivisée en plusieurs communautés et nations (par exemple, les </w:t>
      </w:r>
      <w:proofErr w:type="spellStart"/>
      <w:r>
        <w:rPr>
          <w:rFonts w:ascii="Arial" w:hAnsi="Arial"/>
        </w:rPr>
        <w:t>Haïdas</w:t>
      </w:r>
      <w:proofErr w:type="spellEnd"/>
      <w:r>
        <w:rPr>
          <w:rFonts w:ascii="Arial" w:hAnsi="Arial"/>
        </w:rPr>
        <w:t xml:space="preserve">, les Cris et autres). </w:t>
      </w:r>
      <w:hyperlink r:id="rId156" w:history="1">
        <w:r>
          <w:rPr>
            <w:rStyle w:val="Hyperlink"/>
            <w:rFonts w:ascii="Arial" w:hAnsi="Arial"/>
          </w:rPr>
          <w:t>Cliquez ici pour accéder à la description pour le groupe F 4695</w:t>
        </w:r>
      </w:hyperlink>
      <w:r>
        <w:rPr>
          <w:rFonts w:ascii="Arial" w:hAnsi="Arial"/>
        </w:rPr>
        <w:t xml:space="preserve">.  </w:t>
      </w:r>
    </w:p>
    <w:p w14:paraId="2D6B05AC" w14:textId="7DC55AEB" w:rsidR="00C94A50" w:rsidRDefault="00C94A50" w:rsidP="00B8134A">
      <w:pPr>
        <w:jc w:val="both"/>
        <w:rPr>
          <w:rFonts w:ascii="Arial" w:hAnsi="Arial" w:cs="Arial"/>
        </w:rPr>
      </w:pPr>
    </w:p>
    <w:p w14:paraId="173DD57F" w14:textId="2D334A6C" w:rsidR="00C94A50" w:rsidRPr="00C94A50" w:rsidRDefault="00C94A50" w:rsidP="00B8134A">
      <w:pPr>
        <w:pStyle w:val="Heading6"/>
        <w:jc w:val="both"/>
      </w:pPr>
      <w:r>
        <w:t>Photographies de la Direction de l</w:t>
      </w:r>
      <w:r w:rsidR="00B00233">
        <w:t>’</w:t>
      </w:r>
      <w:r>
        <w:t>enseignement audiovisuel – RG</w:t>
      </w:r>
      <w:r w:rsidR="00E36F07">
        <w:t> </w:t>
      </w:r>
      <w:r>
        <w:t>2-71</w:t>
      </w:r>
    </w:p>
    <w:p w14:paraId="3124FCAE" w14:textId="7454459C" w:rsidR="00746ABC" w:rsidRDefault="00746ABC" w:rsidP="00B8134A">
      <w:pPr>
        <w:jc w:val="both"/>
        <w:rPr>
          <w:rFonts w:ascii="Arial" w:hAnsi="Arial" w:cs="Arial"/>
        </w:rPr>
      </w:pPr>
    </w:p>
    <w:p w14:paraId="01D54EC9" w14:textId="51E22BB7" w:rsidR="00C94A50" w:rsidRPr="00C94A50" w:rsidRDefault="004B6154" w:rsidP="00B8134A">
      <w:pPr>
        <w:shd w:val="clear" w:color="auto" w:fill="FFFFFF"/>
        <w:spacing w:after="122" w:line="243" w:lineRule="atLeast"/>
        <w:jc w:val="both"/>
        <w:textAlignment w:val="baseline"/>
        <w:rPr>
          <w:rFonts w:ascii="Arial" w:hAnsi="Arial" w:cs="Arial"/>
        </w:rPr>
      </w:pPr>
      <w:r>
        <w:rPr>
          <w:rFonts w:ascii="Arial" w:hAnsi="Arial"/>
        </w:rPr>
        <w:t>Il s’agit de photographies utilisées par la Direction de l</w:t>
      </w:r>
      <w:r w:rsidR="00B00233">
        <w:rPr>
          <w:rFonts w:ascii="Arial" w:hAnsi="Arial"/>
        </w:rPr>
        <w:t>’</w:t>
      </w:r>
      <w:r>
        <w:rPr>
          <w:rFonts w:ascii="Arial" w:hAnsi="Arial"/>
        </w:rPr>
        <w:t>enseignement audiovisuel du ministère de l’Éducation de l’Ontario à titre d’aides visuelles dans les écoles. Les photographies couvrent une grande variété de sujets. Des images de peuples autochtones se trouvent sous la rubrique «</w:t>
      </w:r>
      <w:r w:rsidR="00795D06">
        <w:rPr>
          <w:rFonts w:ascii="Arial" w:hAnsi="Arial"/>
        </w:rPr>
        <w:t> </w:t>
      </w:r>
      <w:r>
        <w:rPr>
          <w:rFonts w:ascii="Arial" w:hAnsi="Arial"/>
        </w:rPr>
        <w:t>Peuples autochtones</w:t>
      </w:r>
      <w:r w:rsidR="00795D06">
        <w:rPr>
          <w:rFonts w:ascii="Arial" w:hAnsi="Arial"/>
        </w:rPr>
        <w:t> </w:t>
      </w:r>
      <w:r>
        <w:rPr>
          <w:rFonts w:ascii="Arial" w:hAnsi="Arial"/>
        </w:rPr>
        <w:t xml:space="preserve">» et sont réparties géographiquement entre les lieux suivants : lac Big </w:t>
      </w:r>
      <w:proofErr w:type="spellStart"/>
      <w:r>
        <w:rPr>
          <w:rFonts w:ascii="Arial" w:hAnsi="Arial"/>
        </w:rPr>
        <w:t>Trout</w:t>
      </w:r>
      <w:proofErr w:type="spellEnd"/>
      <w:r>
        <w:rPr>
          <w:rFonts w:ascii="Arial" w:hAnsi="Arial"/>
        </w:rPr>
        <w:t xml:space="preserve"> (Première Nation Kitchenuhmaykoosib Inninuwug), poste d’English River (Première Nation de Constance Lake) et les environs, Fort Hope (Première Nation d</w:t>
      </w:r>
      <w:r w:rsidR="00B00233">
        <w:rPr>
          <w:rFonts w:ascii="Arial" w:hAnsi="Arial"/>
        </w:rPr>
        <w:t>’</w:t>
      </w:r>
      <w:r>
        <w:rPr>
          <w:rFonts w:ascii="Arial" w:hAnsi="Arial"/>
        </w:rPr>
        <w:t xml:space="preserve">Eabametoong), comté de Kent, baie James, Moose </w:t>
      </w:r>
      <w:proofErr w:type="spellStart"/>
      <w:r>
        <w:rPr>
          <w:rFonts w:ascii="Arial" w:hAnsi="Arial"/>
        </w:rPr>
        <w:t>Factory</w:t>
      </w:r>
      <w:proofErr w:type="spellEnd"/>
      <w:r>
        <w:rPr>
          <w:rFonts w:ascii="Arial" w:hAnsi="Arial"/>
        </w:rPr>
        <w:t xml:space="preserve"> (Première Nation crie de la Moose, </w:t>
      </w:r>
      <w:proofErr w:type="spellStart"/>
      <w:r>
        <w:rPr>
          <w:rFonts w:ascii="Arial" w:hAnsi="Arial"/>
        </w:rPr>
        <w:t>MoCreebec</w:t>
      </w:r>
      <w:proofErr w:type="spellEnd"/>
      <w:r>
        <w:rPr>
          <w:rFonts w:ascii="Arial" w:hAnsi="Arial"/>
        </w:rPr>
        <w:t xml:space="preserve"> </w:t>
      </w:r>
      <w:proofErr w:type="spellStart"/>
      <w:r>
        <w:rPr>
          <w:rFonts w:ascii="Arial" w:hAnsi="Arial"/>
        </w:rPr>
        <w:t>Eyoud</w:t>
      </w:r>
      <w:proofErr w:type="spellEnd"/>
      <w:r>
        <w:rPr>
          <w:rFonts w:ascii="Arial" w:hAnsi="Arial"/>
        </w:rPr>
        <w:t xml:space="preserve"> et les zones de récolte de la baie James et de l’Abitibi-Témiscamingue (communauté métisse historique d’Abitibi </w:t>
      </w:r>
      <w:proofErr w:type="spellStart"/>
      <w:r>
        <w:rPr>
          <w:rFonts w:ascii="Arial" w:hAnsi="Arial"/>
        </w:rPr>
        <w:t>Inland</w:t>
      </w:r>
      <w:proofErr w:type="spellEnd"/>
      <w:r>
        <w:rPr>
          <w:rFonts w:ascii="Arial" w:hAnsi="Arial"/>
        </w:rPr>
        <w:t xml:space="preserve">)), Maison </w:t>
      </w:r>
      <w:proofErr w:type="spellStart"/>
      <w:r>
        <w:rPr>
          <w:rFonts w:ascii="Arial" w:hAnsi="Arial"/>
        </w:rPr>
        <w:t>Osnaburgh</w:t>
      </w:r>
      <w:proofErr w:type="spellEnd"/>
      <w:r>
        <w:rPr>
          <w:rFonts w:ascii="Arial" w:hAnsi="Arial"/>
        </w:rPr>
        <w:t xml:space="preserve"> (Première Nation ojibway Mishkeegogamang), Sioux </w:t>
      </w:r>
      <w:proofErr w:type="spellStart"/>
      <w:r>
        <w:rPr>
          <w:rFonts w:ascii="Arial" w:hAnsi="Arial"/>
        </w:rPr>
        <w:t>Lookout</w:t>
      </w:r>
      <w:proofErr w:type="spellEnd"/>
      <w:r>
        <w:rPr>
          <w:rFonts w:ascii="Arial" w:hAnsi="Arial"/>
        </w:rPr>
        <w:t xml:space="preserve"> (près de la Première Nation du lac Seul) et possiblement Ottawa. Les documents incluent un petit nombre de photographies du pensionnat Bishop </w:t>
      </w:r>
      <w:proofErr w:type="spellStart"/>
      <w:r>
        <w:rPr>
          <w:rFonts w:ascii="Arial" w:hAnsi="Arial"/>
        </w:rPr>
        <w:t>Horden</w:t>
      </w:r>
      <w:proofErr w:type="spellEnd"/>
      <w:r>
        <w:rPr>
          <w:rFonts w:ascii="Arial" w:hAnsi="Arial"/>
        </w:rPr>
        <w:t xml:space="preserve">. </w:t>
      </w:r>
      <w:hyperlink r:id="rId157" w:history="1">
        <w:r>
          <w:rPr>
            <w:rStyle w:val="Hyperlink"/>
            <w:rFonts w:ascii="Arial" w:hAnsi="Arial"/>
          </w:rPr>
          <w:t>Cliquez ici pour accéder à la description pour RG</w:t>
        </w:r>
        <w:r w:rsidR="00E36F07">
          <w:rPr>
            <w:rStyle w:val="Hyperlink"/>
            <w:rFonts w:ascii="Arial" w:hAnsi="Arial"/>
          </w:rPr>
          <w:t> </w:t>
        </w:r>
        <w:r>
          <w:rPr>
            <w:rStyle w:val="Hyperlink"/>
            <w:rFonts w:ascii="Arial" w:hAnsi="Arial"/>
          </w:rPr>
          <w:t>2-71</w:t>
        </w:r>
      </w:hyperlink>
      <w:r>
        <w:rPr>
          <w:rFonts w:ascii="Arial" w:hAnsi="Arial"/>
        </w:rPr>
        <w:t>.</w:t>
      </w:r>
    </w:p>
    <w:p w14:paraId="5FFF62D0" w14:textId="77777777" w:rsidR="00C94A50" w:rsidRPr="00D55D74" w:rsidRDefault="00C94A50" w:rsidP="00B8134A">
      <w:pPr>
        <w:jc w:val="both"/>
        <w:rPr>
          <w:rFonts w:ascii="Arial" w:hAnsi="Arial" w:cs="Arial"/>
        </w:rPr>
      </w:pPr>
    </w:p>
    <w:p w14:paraId="14FE288F" w14:textId="6CB58CA0" w:rsidR="0002548E" w:rsidRPr="00D55D74" w:rsidRDefault="00746ABC" w:rsidP="00B8134A">
      <w:pPr>
        <w:pStyle w:val="Heading4"/>
        <w:jc w:val="both"/>
      </w:pPr>
      <w:bookmarkStart w:id="121" w:name="_Toc450767373"/>
      <w:bookmarkStart w:id="122" w:name="_Toc450804701"/>
      <w:bookmarkStart w:id="123" w:name="_Toc168052512"/>
      <w:r>
        <w:t>12. Enregistrements sonores et d’images animées</w:t>
      </w:r>
      <w:bookmarkEnd w:id="121"/>
      <w:bookmarkEnd w:id="122"/>
      <w:bookmarkEnd w:id="123"/>
    </w:p>
    <w:p w14:paraId="59417864" w14:textId="77777777" w:rsidR="00E5679B" w:rsidRPr="00D55D74" w:rsidRDefault="00E5679B" w:rsidP="00B8134A">
      <w:pPr>
        <w:jc w:val="both"/>
        <w:rPr>
          <w:rFonts w:ascii="Arial" w:hAnsi="Arial" w:cs="Arial"/>
        </w:rPr>
      </w:pPr>
    </w:p>
    <w:p w14:paraId="52C55C24" w14:textId="77777777" w:rsidR="00AA59C9" w:rsidRPr="003E0DC3" w:rsidRDefault="00AA59C9" w:rsidP="00B8134A">
      <w:pPr>
        <w:jc w:val="both"/>
        <w:rPr>
          <w:rFonts w:ascii="Arial" w:hAnsi="Arial" w:cs="Arial"/>
          <w:spacing w:val="-3"/>
        </w:rPr>
      </w:pPr>
    </w:p>
    <w:p w14:paraId="75ECBDBE" w14:textId="4E70F571" w:rsidR="00DE12F5" w:rsidRDefault="00EA3B67" w:rsidP="00B8134A">
      <w:pPr>
        <w:pStyle w:val="Heading6"/>
        <w:jc w:val="both"/>
      </w:pPr>
      <w:r>
        <w:t>Films touristiques du gouvernement de l’Ontario – RG</w:t>
      </w:r>
      <w:r w:rsidR="00E36F07">
        <w:t> </w:t>
      </w:r>
      <w:r>
        <w:t>5-2</w:t>
      </w:r>
    </w:p>
    <w:p w14:paraId="6E0423F5" w14:textId="2FE45EF5" w:rsidR="00EA3B67" w:rsidRDefault="00EA3B67" w:rsidP="00B8134A">
      <w:pPr>
        <w:jc w:val="both"/>
        <w:rPr>
          <w:lang w:eastAsia="en-US"/>
        </w:rPr>
      </w:pPr>
    </w:p>
    <w:p w14:paraId="1D4ACB46" w14:textId="267E8A4C" w:rsidR="00EE1F62" w:rsidRPr="00EE1F62" w:rsidRDefault="004B6154" w:rsidP="00B8134A">
      <w:pPr>
        <w:jc w:val="both"/>
        <w:rPr>
          <w:rFonts w:ascii="Arial" w:hAnsi="Arial" w:cs="Arial"/>
        </w:rPr>
      </w:pPr>
      <w:r>
        <w:rPr>
          <w:rFonts w:ascii="Arial" w:hAnsi="Arial"/>
        </w:rPr>
        <w:t xml:space="preserve">Il s’agit de films réalisés par le ministère du Tourisme et de la Publicité et ses successeurs pour faire la promotion du tourisme en Ontario. Les films mettent l’accent sur le milieu </w:t>
      </w:r>
      <w:r>
        <w:rPr>
          <w:rFonts w:ascii="Arial" w:hAnsi="Arial"/>
        </w:rPr>
        <w:lastRenderedPageBreak/>
        <w:t xml:space="preserve">naturel, les lieux historiques, la pêche et les possibilités de loisirs de l’Ontario et font la promotion de destinations vacances et touristiques comme </w:t>
      </w:r>
      <w:proofErr w:type="spellStart"/>
      <w:r>
        <w:rPr>
          <w:rFonts w:ascii="Arial" w:hAnsi="Arial"/>
        </w:rPr>
        <w:t>Muskoka</w:t>
      </w:r>
      <w:proofErr w:type="spellEnd"/>
      <w:r>
        <w:rPr>
          <w:rFonts w:ascii="Arial" w:hAnsi="Arial"/>
        </w:rPr>
        <w:t xml:space="preserve"> et Haliburton, l’Est de l’Ontario, la voie navigable Trent -- Severn, la région de Niagara et </w:t>
      </w:r>
      <w:proofErr w:type="spellStart"/>
      <w:r>
        <w:rPr>
          <w:rFonts w:ascii="Arial" w:hAnsi="Arial"/>
        </w:rPr>
        <w:t>Upper</w:t>
      </w:r>
      <w:proofErr w:type="spellEnd"/>
      <w:r>
        <w:rPr>
          <w:rFonts w:ascii="Arial" w:hAnsi="Arial"/>
        </w:rPr>
        <w:t xml:space="preserve"> Canada Village, ainsi que des villes comme Toronto et Ottawa. Les documents incluent des séquences filmées de la Première Nation de Walpole Island et de la Première Nation chippewa de Nawash («</w:t>
      </w:r>
      <w:r w:rsidR="00795D06">
        <w:rPr>
          <w:rFonts w:ascii="Arial" w:hAnsi="Arial"/>
        </w:rPr>
        <w:t> </w:t>
      </w:r>
      <w:r>
        <w:rPr>
          <w:rFonts w:ascii="Arial" w:hAnsi="Arial"/>
        </w:rPr>
        <w:t xml:space="preserve">Cape </w:t>
      </w:r>
      <w:proofErr w:type="spellStart"/>
      <w:r>
        <w:rPr>
          <w:rFonts w:ascii="Arial" w:hAnsi="Arial"/>
        </w:rPr>
        <w:t>Croker</w:t>
      </w:r>
      <w:proofErr w:type="spellEnd"/>
      <w:r w:rsidR="00795D06">
        <w:rPr>
          <w:rFonts w:ascii="Arial" w:hAnsi="Arial"/>
        </w:rPr>
        <w:t> </w:t>
      </w:r>
      <w:r>
        <w:rPr>
          <w:rFonts w:ascii="Arial" w:hAnsi="Arial"/>
        </w:rPr>
        <w:t>»), des guides autochtones de la nature et un chef autochtone en costume d</w:t>
      </w:r>
      <w:r w:rsidR="00B00233">
        <w:rPr>
          <w:rFonts w:ascii="Arial" w:hAnsi="Arial"/>
        </w:rPr>
        <w:t>’</w:t>
      </w:r>
      <w:r>
        <w:rPr>
          <w:rFonts w:ascii="Arial" w:hAnsi="Arial"/>
        </w:rPr>
        <w:t xml:space="preserve">apparat. </w:t>
      </w:r>
      <w:hyperlink r:id="rId158" w:history="1">
        <w:r>
          <w:rPr>
            <w:rStyle w:val="Hyperlink"/>
            <w:rFonts w:ascii="Arial" w:hAnsi="Arial"/>
          </w:rPr>
          <w:t>Cliquez ici pour accéder à la description pour RG</w:t>
        </w:r>
        <w:r w:rsidR="00E36F07">
          <w:rPr>
            <w:rStyle w:val="Hyperlink"/>
            <w:rFonts w:ascii="Arial" w:hAnsi="Arial"/>
          </w:rPr>
          <w:t> </w:t>
        </w:r>
        <w:r>
          <w:rPr>
            <w:rStyle w:val="Hyperlink"/>
            <w:rFonts w:ascii="Arial" w:hAnsi="Arial"/>
          </w:rPr>
          <w:t>5-2</w:t>
        </w:r>
      </w:hyperlink>
      <w:r>
        <w:rPr>
          <w:rFonts w:ascii="Arial" w:hAnsi="Arial"/>
        </w:rPr>
        <w:t>.</w:t>
      </w:r>
    </w:p>
    <w:p w14:paraId="39A53B82" w14:textId="77777777" w:rsidR="00EE1F62" w:rsidRPr="002E3767" w:rsidRDefault="00EE1F62" w:rsidP="00B8134A">
      <w:pPr>
        <w:jc w:val="both"/>
        <w:rPr>
          <w:rFonts w:ascii="Arial" w:hAnsi="Arial" w:cs="Arial"/>
        </w:rPr>
      </w:pPr>
    </w:p>
    <w:p w14:paraId="22AEDB40" w14:textId="2325FF44" w:rsidR="00765228" w:rsidRPr="00D55D74" w:rsidRDefault="00765228" w:rsidP="00B8134A">
      <w:pPr>
        <w:pStyle w:val="Heading6"/>
        <w:jc w:val="both"/>
      </w:pPr>
      <w:r>
        <w:t>Entrevues d’histoire orale des Archives publiques de l’Ontario – RG</w:t>
      </w:r>
      <w:r w:rsidR="00E36F07">
        <w:t> </w:t>
      </w:r>
      <w:r>
        <w:t>17-3</w:t>
      </w:r>
    </w:p>
    <w:p w14:paraId="5E731146" w14:textId="77777777" w:rsidR="00765228" w:rsidRPr="00D55D74" w:rsidRDefault="00765228" w:rsidP="00B8134A">
      <w:pPr>
        <w:jc w:val="both"/>
        <w:rPr>
          <w:rFonts w:ascii="Arial" w:hAnsi="Arial" w:cs="Arial"/>
        </w:rPr>
      </w:pPr>
    </w:p>
    <w:p w14:paraId="0F2B783A" w14:textId="47DF5B55" w:rsidR="00480B9C" w:rsidRDefault="004B6154" w:rsidP="00B8134A">
      <w:pPr>
        <w:jc w:val="both"/>
        <w:rPr>
          <w:rFonts w:ascii="Arial" w:hAnsi="Arial" w:cs="Arial"/>
        </w:rPr>
      </w:pPr>
      <w:r>
        <w:rPr>
          <w:rFonts w:ascii="Arial" w:hAnsi="Arial"/>
        </w:rPr>
        <w:t xml:space="preserve">Il s’agit d’entrevues enregistrées sur support audio avec des employés des Archives publiques de </w:t>
      </w:r>
      <w:proofErr w:type="gramStart"/>
      <w:r>
        <w:rPr>
          <w:rFonts w:ascii="Arial" w:hAnsi="Arial"/>
        </w:rPr>
        <w:t>l’</w:t>
      </w:r>
      <w:proofErr w:type="spellStart"/>
      <w:r>
        <w:rPr>
          <w:rFonts w:ascii="Arial" w:hAnsi="Arial"/>
        </w:rPr>
        <w:t>Ontario,des</w:t>
      </w:r>
      <w:proofErr w:type="spellEnd"/>
      <w:proofErr w:type="gramEnd"/>
      <w:r>
        <w:rPr>
          <w:rFonts w:ascii="Arial" w:hAnsi="Arial"/>
        </w:rPr>
        <w:t xml:space="preserve"> personnalités ontariennes et d</w:t>
      </w:r>
      <w:r w:rsidR="00B00233">
        <w:rPr>
          <w:rFonts w:ascii="Arial" w:hAnsi="Arial"/>
        </w:rPr>
        <w:t>’</w:t>
      </w:r>
      <w:r>
        <w:rPr>
          <w:rFonts w:ascii="Arial" w:hAnsi="Arial"/>
        </w:rPr>
        <w:t>autres personnes ayant une connaissance d</w:t>
      </w:r>
      <w:r w:rsidR="00B00233">
        <w:rPr>
          <w:rFonts w:ascii="Arial" w:hAnsi="Arial"/>
        </w:rPr>
        <w:t>’</w:t>
      </w:r>
      <w:r>
        <w:rPr>
          <w:rFonts w:ascii="Arial" w:hAnsi="Arial"/>
        </w:rPr>
        <w:t>une personne, d</w:t>
      </w:r>
      <w:r w:rsidR="00B00233">
        <w:rPr>
          <w:rFonts w:ascii="Arial" w:hAnsi="Arial"/>
        </w:rPr>
        <w:t>’</w:t>
      </w:r>
      <w:r>
        <w:rPr>
          <w:rFonts w:ascii="Arial" w:hAnsi="Arial"/>
        </w:rPr>
        <w:t>un sujet ou d</w:t>
      </w:r>
      <w:r w:rsidR="00B00233">
        <w:rPr>
          <w:rFonts w:ascii="Arial" w:hAnsi="Arial"/>
        </w:rPr>
        <w:t>’</w:t>
      </w:r>
      <w:r>
        <w:rPr>
          <w:rFonts w:ascii="Arial" w:hAnsi="Arial"/>
        </w:rPr>
        <w:t xml:space="preserve">un événement. Comprend des entrevues avec Norman </w:t>
      </w:r>
      <w:proofErr w:type="spellStart"/>
      <w:r>
        <w:rPr>
          <w:rFonts w:ascii="Arial" w:hAnsi="Arial"/>
        </w:rPr>
        <w:t>McLeod</w:t>
      </w:r>
      <w:proofErr w:type="spellEnd"/>
      <w:r>
        <w:rPr>
          <w:rFonts w:ascii="Arial" w:hAnsi="Arial"/>
        </w:rPr>
        <w:t xml:space="preserve"> et Mme</w:t>
      </w:r>
      <w:r w:rsidR="004620EC">
        <w:rPr>
          <w:rFonts w:ascii="Arial" w:hAnsi="Arial"/>
        </w:rPr>
        <w:t> </w:t>
      </w:r>
      <w:r>
        <w:rPr>
          <w:rFonts w:ascii="Arial" w:hAnsi="Arial"/>
        </w:rPr>
        <w:t xml:space="preserve">Peter </w:t>
      </w:r>
      <w:proofErr w:type="spellStart"/>
      <w:r>
        <w:rPr>
          <w:rFonts w:ascii="Arial" w:hAnsi="Arial"/>
        </w:rPr>
        <w:t>Nadjiwon</w:t>
      </w:r>
      <w:proofErr w:type="spellEnd"/>
      <w:r>
        <w:rPr>
          <w:rFonts w:ascii="Arial" w:hAnsi="Arial"/>
        </w:rPr>
        <w:t>, tous les deux membres de la Première Nation chippewa de Nawash («</w:t>
      </w:r>
      <w:r w:rsidR="00795D06">
        <w:rPr>
          <w:rFonts w:ascii="Arial" w:hAnsi="Arial"/>
        </w:rPr>
        <w:t> </w:t>
      </w:r>
      <w:r>
        <w:rPr>
          <w:rFonts w:ascii="Arial" w:hAnsi="Arial"/>
        </w:rPr>
        <w:t xml:space="preserve">Cape </w:t>
      </w:r>
      <w:proofErr w:type="spellStart"/>
      <w:r>
        <w:rPr>
          <w:rFonts w:ascii="Arial" w:hAnsi="Arial"/>
        </w:rPr>
        <w:t>Croker</w:t>
      </w:r>
      <w:proofErr w:type="spellEnd"/>
      <w:r w:rsidR="00795D06">
        <w:rPr>
          <w:rFonts w:ascii="Arial" w:hAnsi="Arial"/>
        </w:rPr>
        <w:t> </w:t>
      </w:r>
      <w:r>
        <w:rPr>
          <w:rFonts w:ascii="Arial" w:hAnsi="Arial"/>
        </w:rPr>
        <w:t xml:space="preserve">»), ainsi qu’avec Fred Pine, un guérisseur ojibway de la Première Nation de Garden River. Comprend également des personnes interviewées ayant des liens avec le commerce des fourrures ou des connaissances dans ce domaine, notamment </w:t>
      </w:r>
      <w:bookmarkStart w:id="124" w:name="_Hlk57794598"/>
      <w:r>
        <w:rPr>
          <w:rFonts w:ascii="Arial" w:hAnsi="Arial"/>
        </w:rPr>
        <w:t>Eddy Thomas, William Anderson et JJ. Wood</w:t>
      </w:r>
      <w:bookmarkEnd w:id="124"/>
      <w:r>
        <w:rPr>
          <w:rFonts w:ascii="Arial" w:hAnsi="Arial"/>
        </w:rPr>
        <w:t xml:space="preserve">. </w:t>
      </w:r>
      <w:hyperlink r:id="rId159" w:history="1">
        <w:r>
          <w:rPr>
            <w:rStyle w:val="Hyperlink"/>
            <w:rFonts w:ascii="Arial" w:hAnsi="Arial"/>
          </w:rPr>
          <w:t>Cliquez ici pour accéder à la description de RG</w:t>
        </w:r>
        <w:r w:rsidR="00E36F07">
          <w:rPr>
            <w:rStyle w:val="Hyperlink"/>
            <w:rFonts w:ascii="Arial" w:hAnsi="Arial"/>
          </w:rPr>
          <w:t> </w:t>
        </w:r>
        <w:r>
          <w:rPr>
            <w:rStyle w:val="Hyperlink"/>
            <w:rFonts w:ascii="Arial" w:hAnsi="Arial"/>
          </w:rPr>
          <w:t>17-3</w:t>
        </w:r>
      </w:hyperlink>
      <w:r>
        <w:rPr>
          <w:rFonts w:ascii="Arial" w:hAnsi="Arial"/>
        </w:rPr>
        <w:t xml:space="preserve">. </w:t>
      </w:r>
    </w:p>
    <w:p w14:paraId="46CAF1F5" w14:textId="72B117B2" w:rsidR="0072152A" w:rsidRDefault="0072152A" w:rsidP="00B8134A">
      <w:pPr>
        <w:jc w:val="both"/>
        <w:rPr>
          <w:rFonts w:ascii="Arial" w:hAnsi="Arial" w:cs="Arial"/>
        </w:rPr>
      </w:pPr>
    </w:p>
    <w:p w14:paraId="0EE703C0" w14:textId="1AF82A57" w:rsidR="0072152A" w:rsidRPr="00D55D74" w:rsidRDefault="0072152A" w:rsidP="0072152A">
      <w:pPr>
        <w:pStyle w:val="Heading6"/>
        <w:jc w:val="both"/>
      </w:pPr>
      <w:r>
        <w:t>Émissions radiophoniques scolaires de TV Ontario – RG</w:t>
      </w:r>
      <w:r w:rsidR="00E36F07">
        <w:t> </w:t>
      </w:r>
      <w:r>
        <w:t>47-19</w:t>
      </w:r>
    </w:p>
    <w:p w14:paraId="0DEBE9A6" w14:textId="25516470" w:rsidR="00744B75" w:rsidRDefault="00744B75" w:rsidP="00B8134A">
      <w:pPr>
        <w:jc w:val="both"/>
        <w:rPr>
          <w:rFonts w:ascii="Arial" w:hAnsi="Arial" w:cs="Arial"/>
        </w:rPr>
      </w:pPr>
    </w:p>
    <w:p w14:paraId="3E86DE1A" w14:textId="14F92E33" w:rsidR="0072152A" w:rsidRDefault="0072152A" w:rsidP="00B8134A">
      <w:pPr>
        <w:jc w:val="both"/>
        <w:rPr>
          <w:rFonts w:ascii="Arial" w:hAnsi="Arial" w:cs="Arial"/>
        </w:rPr>
      </w:pPr>
      <w:r>
        <w:rPr>
          <w:rFonts w:ascii="Arial" w:hAnsi="Arial"/>
        </w:rPr>
        <w:t>Il s’agit d’émissions radiophoniques scolaires réalisées conjointement par TV Ontario et la Canadian Broadcasting Corporation (CBC) sous l’égide de la Direction de l</w:t>
      </w:r>
      <w:r w:rsidR="00B00233">
        <w:rPr>
          <w:rFonts w:ascii="Arial" w:hAnsi="Arial"/>
        </w:rPr>
        <w:t>’</w:t>
      </w:r>
      <w:r>
        <w:rPr>
          <w:rFonts w:ascii="Arial" w:hAnsi="Arial"/>
        </w:rPr>
        <w:t>enseignement audiovisuel du ministère de l’Éducation de l’Ontario. Les émissions radiophoniques visaient à offrir une programmation éducative aux enfants de la première à la huitième année. Elles incluent les enregistrements suivants :</w:t>
      </w:r>
    </w:p>
    <w:p w14:paraId="67303B76" w14:textId="77777777" w:rsidR="0072152A" w:rsidRDefault="0072152A" w:rsidP="00B8134A">
      <w:pPr>
        <w:jc w:val="both"/>
        <w:rPr>
          <w:rFonts w:ascii="Arial" w:hAnsi="Arial" w:cs="Arial"/>
        </w:rPr>
      </w:pPr>
    </w:p>
    <w:p w14:paraId="200EAB03" w14:textId="77777777" w:rsidR="0072152A" w:rsidRPr="003E0DC3" w:rsidRDefault="0072152A" w:rsidP="0072152A">
      <w:pPr>
        <w:pStyle w:val="ListParagraph"/>
        <w:numPr>
          <w:ilvl w:val="0"/>
          <w:numId w:val="14"/>
        </w:numPr>
        <w:contextualSpacing w:val="0"/>
        <w:rPr>
          <w:lang w:val="en-US"/>
        </w:rPr>
      </w:pPr>
      <w:r w:rsidRPr="003E0DC3">
        <w:rPr>
          <w:i/>
          <w:iCs/>
          <w:lang w:val="en-US"/>
        </w:rPr>
        <w:t>Indian Legends "Where Did We Come From?"</w:t>
      </w:r>
    </w:p>
    <w:p w14:paraId="6DC35200" w14:textId="0D7F6C7E" w:rsidR="0072152A" w:rsidRDefault="0072152A" w:rsidP="0072152A">
      <w:pPr>
        <w:pStyle w:val="ListParagraph"/>
        <w:numPr>
          <w:ilvl w:val="0"/>
          <w:numId w:val="14"/>
        </w:numPr>
        <w:contextualSpacing w:val="0"/>
      </w:pPr>
      <w:proofErr w:type="spellStart"/>
      <w:r>
        <w:rPr>
          <w:i/>
          <w:iCs/>
        </w:rPr>
        <w:t>Indian</w:t>
      </w:r>
      <w:proofErr w:type="spellEnd"/>
      <w:r>
        <w:rPr>
          <w:i/>
          <w:iCs/>
        </w:rPr>
        <w:t xml:space="preserve"> Legends and Music</w:t>
      </w:r>
    </w:p>
    <w:p w14:paraId="792DC7E0" w14:textId="65F3D03B" w:rsidR="0072152A" w:rsidRPr="003E0DC3" w:rsidRDefault="0072152A" w:rsidP="0072152A">
      <w:pPr>
        <w:pStyle w:val="ListParagraph"/>
        <w:numPr>
          <w:ilvl w:val="0"/>
          <w:numId w:val="14"/>
        </w:numPr>
        <w:contextualSpacing w:val="0"/>
        <w:rPr>
          <w:lang w:val="en-US"/>
        </w:rPr>
      </w:pPr>
      <w:r w:rsidRPr="003E0DC3">
        <w:rPr>
          <w:i/>
          <w:iCs/>
          <w:lang w:val="en-US"/>
        </w:rPr>
        <w:t xml:space="preserve">Johnny </w:t>
      </w:r>
      <w:proofErr w:type="spellStart"/>
      <w:r w:rsidRPr="003E0DC3">
        <w:rPr>
          <w:i/>
          <w:iCs/>
          <w:lang w:val="en-US"/>
        </w:rPr>
        <w:t>Yesno</w:t>
      </w:r>
      <w:proofErr w:type="spellEnd"/>
      <w:r w:rsidRPr="003E0DC3">
        <w:rPr>
          <w:i/>
          <w:iCs/>
          <w:lang w:val="en-US"/>
        </w:rPr>
        <w:t>: Indian Tribes in Ontario</w:t>
      </w:r>
    </w:p>
    <w:p w14:paraId="6C59E292" w14:textId="77777777" w:rsidR="0072152A" w:rsidRDefault="0072152A" w:rsidP="0072152A">
      <w:pPr>
        <w:pStyle w:val="ListParagraph"/>
        <w:numPr>
          <w:ilvl w:val="0"/>
          <w:numId w:val="14"/>
        </w:numPr>
        <w:contextualSpacing w:val="0"/>
      </w:pPr>
      <w:proofErr w:type="spellStart"/>
      <w:r>
        <w:rPr>
          <w:i/>
          <w:iCs/>
        </w:rPr>
        <w:t>Kaleidscope</w:t>
      </w:r>
      <w:proofErr w:type="spellEnd"/>
      <w:r>
        <w:rPr>
          <w:i/>
          <w:iCs/>
        </w:rPr>
        <w:t xml:space="preserve"> #16 - </w:t>
      </w:r>
      <w:proofErr w:type="spellStart"/>
      <w:r>
        <w:rPr>
          <w:i/>
          <w:iCs/>
        </w:rPr>
        <w:t>Indian</w:t>
      </w:r>
      <w:proofErr w:type="spellEnd"/>
      <w:r>
        <w:rPr>
          <w:i/>
          <w:iCs/>
        </w:rPr>
        <w:t xml:space="preserve"> </w:t>
      </w:r>
      <w:proofErr w:type="spellStart"/>
      <w:r>
        <w:rPr>
          <w:i/>
          <w:iCs/>
        </w:rPr>
        <w:t>Legend</w:t>
      </w:r>
      <w:proofErr w:type="spellEnd"/>
      <w:r>
        <w:rPr>
          <w:i/>
          <w:iCs/>
        </w:rPr>
        <w:t xml:space="preserve"> - Alanis </w:t>
      </w:r>
      <w:proofErr w:type="spellStart"/>
      <w:r>
        <w:rPr>
          <w:i/>
          <w:iCs/>
        </w:rPr>
        <w:t>Obomsawin</w:t>
      </w:r>
      <w:proofErr w:type="spellEnd"/>
    </w:p>
    <w:p w14:paraId="4F55E12A" w14:textId="77777777" w:rsidR="0072152A" w:rsidRDefault="0072152A" w:rsidP="0072152A">
      <w:pPr>
        <w:pStyle w:val="ListParagraph"/>
        <w:numPr>
          <w:ilvl w:val="0"/>
          <w:numId w:val="14"/>
        </w:numPr>
        <w:contextualSpacing w:val="0"/>
      </w:pPr>
      <w:r>
        <w:rPr>
          <w:i/>
          <w:iCs/>
        </w:rPr>
        <w:t xml:space="preserve">Johnny </w:t>
      </w:r>
      <w:proofErr w:type="spellStart"/>
      <w:r>
        <w:rPr>
          <w:i/>
          <w:iCs/>
        </w:rPr>
        <w:t>Yesno</w:t>
      </w:r>
      <w:proofErr w:type="spellEnd"/>
      <w:r>
        <w:rPr>
          <w:i/>
          <w:iCs/>
        </w:rPr>
        <w:t xml:space="preserve">: An </w:t>
      </w:r>
      <w:proofErr w:type="spellStart"/>
      <w:r>
        <w:rPr>
          <w:i/>
          <w:iCs/>
        </w:rPr>
        <w:t>Indian</w:t>
      </w:r>
      <w:proofErr w:type="spellEnd"/>
      <w:r>
        <w:rPr>
          <w:i/>
          <w:iCs/>
        </w:rPr>
        <w:t xml:space="preserve"> </w:t>
      </w:r>
      <w:proofErr w:type="spellStart"/>
      <w:r>
        <w:rPr>
          <w:i/>
          <w:iCs/>
        </w:rPr>
        <w:t>Reservation</w:t>
      </w:r>
      <w:proofErr w:type="spellEnd"/>
    </w:p>
    <w:p w14:paraId="6A281DDE" w14:textId="5D41FF9A" w:rsidR="0072152A" w:rsidRPr="003E0DC3" w:rsidRDefault="0072152A" w:rsidP="0072152A">
      <w:pPr>
        <w:pStyle w:val="ListParagraph"/>
        <w:numPr>
          <w:ilvl w:val="0"/>
          <w:numId w:val="14"/>
        </w:numPr>
        <w:contextualSpacing w:val="0"/>
        <w:rPr>
          <w:lang w:val="en-US"/>
        </w:rPr>
      </w:pPr>
      <w:r w:rsidRPr="003E0DC3">
        <w:rPr>
          <w:i/>
          <w:iCs/>
          <w:lang w:val="en-US"/>
        </w:rPr>
        <w:t xml:space="preserve">Johnny </w:t>
      </w:r>
      <w:proofErr w:type="spellStart"/>
      <w:r w:rsidRPr="003E0DC3">
        <w:rPr>
          <w:i/>
          <w:iCs/>
          <w:lang w:val="en-US"/>
        </w:rPr>
        <w:t>Yesno</w:t>
      </w:r>
      <w:proofErr w:type="spellEnd"/>
      <w:r w:rsidRPr="003E0DC3">
        <w:rPr>
          <w:i/>
          <w:iCs/>
          <w:lang w:val="en-US"/>
        </w:rPr>
        <w:t>: Trapping Is My Life</w:t>
      </w:r>
    </w:p>
    <w:p w14:paraId="47F7ABE9" w14:textId="6AB9D4CF" w:rsidR="0072152A" w:rsidRPr="003E0DC3" w:rsidRDefault="0072152A" w:rsidP="0072152A">
      <w:pPr>
        <w:rPr>
          <w:rFonts w:ascii="Arial" w:hAnsi="Arial" w:cs="Arial"/>
          <w:lang w:val="en-US"/>
        </w:rPr>
      </w:pPr>
    </w:p>
    <w:p w14:paraId="7625F219" w14:textId="023DF8AE" w:rsidR="0072152A" w:rsidRPr="00693027" w:rsidRDefault="00693027" w:rsidP="0072152A">
      <w:pPr>
        <w:rPr>
          <w:rStyle w:val="Hyperlink"/>
          <w:rFonts w:ascii="Arial" w:hAnsi="Arial" w:cs="Arial"/>
        </w:rPr>
      </w:pPr>
      <w:r>
        <w:rPr>
          <w:rFonts w:ascii="Arial" w:hAnsi="Arial" w:cs="Arial"/>
          <w:color w:val="2B579A"/>
          <w:shd w:val="clear" w:color="auto" w:fill="E6E6E6"/>
        </w:rPr>
        <w:fldChar w:fldCharType="begin"/>
      </w:r>
      <w:r w:rsidR="0041275F">
        <w:rPr>
          <w:rFonts w:ascii="Arial" w:hAnsi="Arial" w:cs="Arial"/>
        </w:rPr>
        <w:instrText>HYPERLINK "https://aims.archives.gov.on.ca/scripts/mwimain.dll/144/DESCRIPTION_WEB/WEB_DESC_DET?SESSIONSEARCH&amp;exp=sisn%203952"</w:instrText>
      </w:r>
      <w:r>
        <w:rPr>
          <w:rFonts w:ascii="Arial" w:hAnsi="Arial" w:cs="Arial"/>
          <w:color w:val="2B579A"/>
          <w:shd w:val="clear" w:color="auto" w:fill="E6E6E6"/>
        </w:rPr>
      </w:r>
      <w:r>
        <w:rPr>
          <w:rFonts w:ascii="Arial" w:hAnsi="Arial" w:cs="Arial"/>
          <w:color w:val="2B579A"/>
          <w:shd w:val="clear" w:color="auto" w:fill="E6E6E6"/>
        </w:rPr>
        <w:fldChar w:fldCharType="separate"/>
      </w:r>
      <w:r>
        <w:rPr>
          <w:rStyle w:val="Hyperlink"/>
          <w:rFonts w:ascii="Arial" w:hAnsi="Arial"/>
        </w:rPr>
        <w:t>Cliquez ici pour accéder à la description pour RG</w:t>
      </w:r>
      <w:r w:rsidR="00E36F07">
        <w:rPr>
          <w:rStyle w:val="Hyperlink"/>
          <w:rFonts w:ascii="Arial" w:hAnsi="Arial"/>
        </w:rPr>
        <w:t> </w:t>
      </w:r>
      <w:r>
        <w:rPr>
          <w:rStyle w:val="Hyperlink"/>
          <w:rFonts w:ascii="Arial" w:hAnsi="Arial"/>
        </w:rPr>
        <w:t xml:space="preserve">47-19. </w:t>
      </w:r>
    </w:p>
    <w:p w14:paraId="35DBEF84" w14:textId="77777777" w:rsidR="0072152A" w:rsidRPr="00693027" w:rsidRDefault="0072152A" w:rsidP="00B8134A">
      <w:pPr>
        <w:jc w:val="both"/>
        <w:rPr>
          <w:rStyle w:val="Hyperlink"/>
          <w:rFonts w:ascii="Arial" w:hAnsi="Arial" w:cs="Arial"/>
        </w:rPr>
      </w:pPr>
    </w:p>
    <w:p w14:paraId="426BE6F1" w14:textId="44B713BB" w:rsidR="00137FB2" w:rsidRPr="00D55D74" w:rsidRDefault="00693027" w:rsidP="00B8134A">
      <w:pPr>
        <w:pStyle w:val="Heading6"/>
        <w:jc w:val="both"/>
        <w:rPr>
          <w:sz w:val="20"/>
        </w:rPr>
      </w:pPr>
      <w:r>
        <w:rPr>
          <w:b w:val="0"/>
          <w:color w:val="2B579A"/>
          <w:shd w:val="clear" w:color="auto" w:fill="E6E6E6"/>
        </w:rPr>
        <w:fldChar w:fldCharType="end"/>
      </w:r>
      <w:r>
        <w:rPr>
          <w:shd w:val="clear" w:color="auto" w:fill="FFFFFF"/>
        </w:rPr>
        <w:t xml:space="preserve">Films et productions vidéo du ministère du Développement du Nord et des Mines – </w:t>
      </w:r>
      <w:r>
        <w:t>RG</w:t>
      </w:r>
      <w:r w:rsidR="00E36F07">
        <w:t> </w:t>
      </w:r>
      <w:r>
        <w:t>68-11</w:t>
      </w:r>
    </w:p>
    <w:p w14:paraId="1B50EDE3" w14:textId="77777777" w:rsidR="00137FB2" w:rsidRPr="00D55D74" w:rsidRDefault="00137FB2" w:rsidP="00B8134A">
      <w:pPr>
        <w:jc w:val="both"/>
        <w:rPr>
          <w:rFonts w:ascii="Arial" w:hAnsi="Arial" w:cs="Arial"/>
        </w:rPr>
      </w:pPr>
    </w:p>
    <w:p w14:paraId="0AC2D61D" w14:textId="55FBF36B" w:rsidR="00137FB2" w:rsidRPr="00F77795" w:rsidRDefault="004B6154" w:rsidP="00B8134A">
      <w:pPr>
        <w:jc w:val="both"/>
        <w:rPr>
          <w:rFonts w:ascii="Arial" w:hAnsi="Arial" w:cs="Arial"/>
          <w:highlight w:val="yellow"/>
        </w:rPr>
      </w:pPr>
      <w:r>
        <w:rPr>
          <w:rFonts w:ascii="Arial" w:hAnsi="Arial"/>
        </w:rPr>
        <w:t>Il s’agit de films cinématographiques, de vidéocassettes et de bandes audio réalisés par et pour le ministère des Affaires du Nord et le ministère du Développement du Nord et des Mines. Les séquences incluent des activités et des événements en lien avec le mandat de ces ministères, qui consiste à représenter les questions du Nord auprès du gouvernement de l</w:t>
      </w:r>
      <w:r w:rsidR="00B00233">
        <w:rPr>
          <w:rFonts w:ascii="Arial" w:hAnsi="Arial"/>
        </w:rPr>
        <w:t>’</w:t>
      </w:r>
      <w:r>
        <w:rPr>
          <w:rFonts w:ascii="Arial" w:hAnsi="Arial"/>
        </w:rPr>
        <w:t xml:space="preserve">Ontario. Les documents incluent des références aux peuples ojibways, cris et dénés. Les communautés, organisations et personnes dont il est </w:t>
      </w:r>
      <w:r>
        <w:rPr>
          <w:rFonts w:ascii="Arial" w:hAnsi="Arial"/>
        </w:rPr>
        <w:lastRenderedPageBreak/>
        <w:t>question incluent la Première Nation de Kingfisher Lake, la Première Nation Weenusk («</w:t>
      </w:r>
      <w:r w:rsidR="00795D06">
        <w:rPr>
          <w:rFonts w:ascii="Arial" w:hAnsi="Arial"/>
        </w:rPr>
        <w:t> </w:t>
      </w:r>
      <w:r>
        <w:rPr>
          <w:rFonts w:ascii="Arial" w:hAnsi="Arial"/>
        </w:rPr>
        <w:t>Winisk</w:t>
      </w:r>
      <w:r w:rsidR="00795D06">
        <w:rPr>
          <w:rFonts w:ascii="Arial" w:hAnsi="Arial"/>
        </w:rPr>
        <w:t> </w:t>
      </w:r>
      <w:r>
        <w:rPr>
          <w:rFonts w:ascii="Arial" w:hAnsi="Arial"/>
        </w:rPr>
        <w:t xml:space="preserve">»), la </w:t>
      </w:r>
      <w:proofErr w:type="spellStart"/>
      <w:r>
        <w:rPr>
          <w:rFonts w:ascii="Arial" w:hAnsi="Arial"/>
        </w:rPr>
        <w:t>Nishnawbe</w:t>
      </w:r>
      <w:proofErr w:type="spellEnd"/>
      <w:r>
        <w:rPr>
          <w:rFonts w:ascii="Arial" w:hAnsi="Arial"/>
        </w:rPr>
        <w:t xml:space="preserve"> Aski Nation, </w:t>
      </w:r>
      <w:proofErr w:type="spellStart"/>
      <w:r>
        <w:rPr>
          <w:rFonts w:ascii="Arial" w:hAnsi="Arial"/>
        </w:rPr>
        <w:t>Norval</w:t>
      </w:r>
      <w:proofErr w:type="spellEnd"/>
      <w:r>
        <w:rPr>
          <w:rFonts w:ascii="Arial" w:hAnsi="Arial"/>
        </w:rPr>
        <w:t xml:space="preserve"> </w:t>
      </w:r>
      <w:proofErr w:type="spellStart"/>
      <w:r>
        <w:rPr>
          <w:rFonts w:ascii="Arial" w:hAnsi="Arial"/>
        </w:rPr>
        <w:t>Morriseau</w:t>
      </w:r>
      <w:proofErr w:type="spellEnd"/>
      <w:r>
        <w:rPr>
          <w:rFonts w:ascii="Arial" w:hAnsi="Arial"/>
        </w:rPr>
        <w:t xml:space="preserve"> et d’autres. Les documents contiennent des séquences en ojibway et en cri. </w:t>
      </w:r>
      <w:hyperlink r:id="rId160" w:history="1">
        <w:r>
          <w:rPr>
            <w:rStyle w:val="Hyperlink"/>
            <w:rFonts w:ascii="Arial" w:hAnsi="Arial"/>
          </w:rPr>
          <w:t>Cliquez ici pour accéder à la description pour le groupe RG</w:t>
        </w:r>
        <w:r w:rsidR="00E36F07">
          <w:rPr>
            <w:rStyle w:val="Hyperlink"/>
            <w:rFonts w:ascii="Arial" w:hAnsi="Arial"/>
          </w:rPr>
          <w:t> </w:t>
        </w:r>
        <w:r>
          <w:rPr>
            <w:rStyle w:val="Hyperlink"/>
            <w:rFonts w:ascii="Arial" w:hAnsi="Arial"/>
          </w:rPr>
          <w:t>68-11</w:t>
        </w:r>
      </w:hyperlink>
      <w:r>
        <w:rPr>
          <w:rFonts w:ascii="Arial" w:hAnsi="Arial"/>
        </w:rPr>
        <w:t xml:space="preserve">. Voir également l’entrée plus haut sous </w:t>
      </w:r>
      <w:r>
        <w:rPr>
          <w:rFonts w:ascii="Arial" w:hAnsi="Arial"/>
          <w:i/>
        </w:rPr>
        <w:t>Langues autochtones.</w:t>
      </w:r>
      <w:r>
        <w:rPr>
          <w:rFonts w:ascii="Arial" w:hAnsi="Arial"/>
        </w:rPr>
        <w:t xml:space="preserve"> </w:t>
      </w:r>
    </w:p>
    <w:p w14:paraId="40877967" w14:textId="77777777" w:rsidR="00137FB2" w:rsidRPr="00D55D74" w:rsidRDefault="00137FB2" w:rsidP="00B8134A">
      <w:pPr>
        <w:jc w:val="both"/>
        <w:rPr>
          <w:rFonts w:ascii="Arial" w:hAnsi="Arial" w:cs="Arial"/>
        </w:rPr>
      </w:pPr>
    </w:p>
    <w:p w14:paraId="2E6F437F" w14:textId="46561FF9" w:rsidR="00744B75" w:rsidRPr="00D55D74" w:rsidRDefault="00744B75" w:rsidP="00B8134A">
      <w:pPr>
        <w:pStyle w:val="Heading6"/>
        <w:jc w:val="both"/>
      </w:pPr>
      <w:r>
        <w:t>Coupures d’actualité de CFPL – F 4396-1-1</w:t>
      </w:r>
    </w:p>
    <w:p w14:paraId="272E6481" w14:textId="77777777" w:rsidR="00744B75" w:rsidRPr="00D55D74" w:rsidRDefault="00744B75" w:rsidP="00B8134A">
      <w:pPr>
        <w:jc w:val="both"/>
        <w:rPr>
          <w:rFonts w:ascii="Arial" w:hAnsi="Arial" w:cs="Arial"/>
        </w:rPr>
      </w:pPr>
    </w:p>
    <w:p w14:paraId="27274932" w14:textId="575C715E" w:rsidR="002A1E52" w:rsidRDefault="000E468E" w:rsidP="00B8134A">
      <w:pPr>
        <w:jc w:val="both"/>
        <w:rPr>
          <w:rFonts w:ascii="Arial" w:hAnsi="Arial" w:cs="Arial"/>
        </w:rPr>
      </w:pPr>
      <w:r>
        <w:rPr>
          <w:rFonts w:ascii="Arial" w:hAnsi="Arial"/>
        </w:rPr>
        <w:t>Le fonds CFPL-TV se compose de bulletins de nouvelles quotidiens et autres émissions d’actualité de la station CFPL-TV à London (Ontario). Le groupe F 4396-1-1 se compose de coupures éditées, c.-à-d., le film d</w:t>
      </w:r>
      <w:r w:rsidR="00B00233">
        <w:rPr>
          <w:rFonts w:ascii="Arial" w:hAnsi="Arial"/>
        </w:rPr>
        <w:t>’</w:t>
      </w:r>
      <w:r>
        <w:rPr>
          <w:rFonts w:ascii="Arial" w:hAnsi="Arial"/>
        </w:rPr>
        <w:t>actualité préparé comme composante visuelle des reportages pour les journaux télévisés quotidiens de CFPL-TV. La couverture relative aux peuples autochtones comprend les événements communautaires et sportifs, l</w:t>
      </w:r>
      <w:r w:rsidR="00B00233">
        <w:rPr>
          <w:rFonts w:ascii="Arial" w:hAnsi="Arial"/>
        </w:rPr>
        <w:t>’</w:t>
      </w:r>
      <w:r>
        <w:rPr>
          <w:rFonts w:ascii="Arial" w:hAnsi="Arial"/>
        </w:rPr>
        <w:t>éducation et les activités scolaires, les pow-wow, les conférences, les sites des villages, les centres d</w:t>
      </w:r>
      <w:r w:rsidR="00B00233">
        <w:rPr>
          <w:rFonts w:ascii="Arial" w:hAnsi="Arial"/>
        </w:rPr>
        <w:t>’</w:t>
      </w:r>
      <w:r>
        <w:rPr>
          <w:rFonts w:ascii="Arial" w:hAnsi="Arial"/>
        </w:rPr>
        <w:t>amitié, les manifestations et les blocages, ainsi que des sujets plus généraux comme les arts et la culture, le service militaire et les cadets, la situation économique, le travail, l</w:t>
      </w:r>
      <w:r w:rsidR="00B00233">
        <w:rPr>
          <w:rFonts w:ascii="Arial" w:hAnsi="Arial"/>
        </w:rPr>
        <w:t>’</w:t>
      </w:r>
      <w:r>
        <w:rPr>
          <w:rFonts w:ascii="Arial" w:hAnsi="Arial"/>
        </w:rPr>
        <w:t>alimentation et le logement, l</w:t>
      </w:r>
      <w:r w:rsidR="00B00233">
        <w:rPr>
          <w:rFonts w:ascii="Arial" w:hAnsi="Arial"/>
        </w:rPr>
        <w:t>’</w:t>
      </w:r>
      <w:r>
        <w:rPr>
          <w:rFonts w:ascii="Arial" w:hAnsi="Arial"/>
        </w:rPr>
        <w:t>indépendance et l</w:t>
      </w:r>
      <w:r w:rsidR="00B00233">
        <w:rPr>
          <w:rFonts w:ascii="Arial" w:hAnsi="Arial"/>
        </w:rPr>
        <w:t>’</w:t>
      </w:r>
      <w:r>
        <w:rPr>
          <w:rFonts w:ascii="Arial" w:hAnsi="Arial"/>
        </w:rPr>
        <w:t>autodétermination, les titres fonciers et le développement, et d</w:t>
      </w:r>
      <w:r w:rsidR="00B00233">
        <w:rPr>
          <w:rFonts w:ascii="Arial" w:hAnsi="Arial"/>
        </w:rPr>
        <w:t>’</w:t>
      </w:r>
      <w:r>
        <w:rPr>
          <w:rFonts w:ascii="Arial" w:hAnsi="Arial"/>
        </w:rPr>
        <w:t xml:space="preserve">autres encore. Les Premières Nations dont il est question incluent les suivantes : Première Nation </w:t>
      </w:r>
      <w:proofErr w:type="spellStart"/>
      <w:r>
        <w:rPr>
          <w:rFonts w:ascii="Arial" w:hAnsi="Arial"/>
        </w:rPr>
        <w:t>delaware</w:t>
      </w:r>
      <w:proofErr w:type="spellEnd"/>
      <w:r>
        <w:rPr>
          <w:rFonts w:ascii="Arial" w:hAnsi="Arial"/>
        </w:rPr>
        <w:t xml:space="preserve"> des </w:t>
      </w:r>
      <w:proofErr w:type="spellStart"/>
      <w:r>
        <w:rPr>
          <w:rFonts w:ascii="Arial" w:hAnsi="Arial"/>
        </w:rPr>
        <w:t>Munsees</w:t>
      </w:r>
      <w:proofErr w:type="spellEnd"/>
      <w:r>
        <w:rPr>
          <w:rFonts w:ascii="Arial" w:hAnsi="Arial"/>
        </w:rPr>
        <w:t xml:space="preserve"> («</w:t>
      </w:r>
      <w:r w:rsidR="00795D06">
        <w:rPr>
          <w:rFonts w:ascii="Arial" w:hAnsi="Arial"/>
        </w:rPr>
        <w:t> </w:t>
      </w:r>
      <w:proofErr w:type="spellStart"/>
      <w:r>
        <w:rPr>
          <w:rFonts w:ascii="Arial" w:hAnsi="Arial"/>
        </w:rPr>
        <w:t>Muncey</w:t>
      </w:r>
      <w:proofErr w:type="spellEnd"/>
      <w:r w:rsidR="00795D06">
        <w:rPr>
          <w:rFonts w:ascii="Arial" w:hAnsi="Arial"/>
        </w:rPr>
        <w:t> </w:t>
      </w:r>
      <w:r>
        <w:rPr>
          <w:rFonts w:ascii="Arial" w:hAnsi="Arial"/>
        </w:rPr>
        <w:t>»); Première Nation des Chippewas de la Thames;</w:t>
      </w:r>
      <w:r>
        <w:rPr>
          <w:rFonts w:ascii="Arial" w:hAnsi="Arial"/>
          <w:color w:val="000000"/>
          <w:sz w:val="20"/>
          <w:shd w:val="clear" w:color="auto" w:fill="FFFFFF"/>
        </w:rPr>
        <w:t xml:space="preserve"> </w:t>
      </w:r>
      <w:r>
        <w:rPr>
          <w:rFonts w:ascii="Arial" w:hAnsi="Arial"/>
        </w:rPr>
        <w:t xml:space="preserve">Première Nation de Walpole Island, territoire de </w:t>
      </w:r>
      <w:proofErr w:type="spellStart"/>
      <w:r>
        <w:rPr>
          <w:rFonts w:ascii="Arial" w:hAnsi="Arial"/>
        </w:rPr>
        <w:t>Bkejwanong</w:t>
      </w:r>
      <w:proofErr w:type="spellEnd"/>
      <w:r>
        <w:rPr>
          <w:rFonts w:ascii="Arial" w:hAnsi="Arial"/>
        </w:rPr>
        <w:t>; Première Nation oneida de la Thames;</w:t>
      </w:r>
      <w:r>
        <w:rPr>
          <w:rFonts w:ascii="Arial" w:hAnsi="Arial"/>
          <w:color w:val="000000"/>
          <w:sz w:val="20"/>
          <w:shd w:val="clear" w:color="auto" w:fill="FFFFFF"/>
        </w:rPr>
        <w:t xml:space="preserve"> </w:t>
      </w:r>
      <w:r>
        <w:rPr>
          <w:rFonts w:ascii="Arial" w:hAnsi="Arial"/>
        </w:rPr>
        <w:t>Première Nation chippewa de Nawash («</w:t>
      </w:r>
      <w:r w:rsidR="00795D06">
        <w:rPr>
          <w:rFonts w:ascii="Arial" w:hAnsi="Arial"/>
        </w:rPr>
        <w:t> </w:t>
      </w:r>
      <w:r>
        <w:rPr>
          <w:rFonts w:ascii="Arial" w:hAnsi="Arial"/>
        </w:rPr>
        <w:t xml:space="preserve">Cape </w:t>
      </w:r>
      <w:proofErr w:type="spellStart"/>
      <w:r>
        <w:rPr>
          <w:rFonts w:ascii="Arial" w:hAnsi="Arial"/>
        </w:rPr>
        <w:t>Croker</w:t>
      </w:r>
      <w:proofErr w:type="spellEnd"/>
      <w:r w:rsidR="00795D06">
        <w:rPr>
          <w:rFonts w:ascii="Arial" w:hAnsi="Arial"/>
        </w:rPr>
        <w:t> </w:t>
      </w:r>
      <w:r>
        <w:rPr>
          <w:rFonts w:ascii="Arial" w:hAnsi="Arial"/>
        </w:rPr>
        <w:t>»); Première Nation d</w:t>
      </w:r>
      <w:r w:rsidR="00B00233">
        <w:rPr>
          <w:rFonts w:ascii="Arial" w:hAnsi="Arial"/>
        </w:rPr>
        <w:t>’</w:t>
      </w:r>
      <w:r>
        <w:rPr>
          <w:rFonts w:ascii="Arial" w:hAnsi="Arial"/>
        </w:rPr>
        <w:t>Aamjiwnaang («</w:t>
      </w:r>
      <w:r w:rsidR="00795D06">
        <w:rPr>
          <w:rFonts w:ascii="Arial" w:hAnsi="Arial"/>
        </w:rPr>
        <w:t> </w:t>
      </w:r>
      <w:r>
        <w:rPr>
          <w:rFonts w:ascii="Arial" w:hAnsi="Arial"/>
        </w:rPr>
        <w:t>Sarnia</w:t>
      </w:r>
      <w:r w:rsidR="00795D06">
        <w:rPr>
          <w:rFonts w:ascii="Arial" w:hAnsi="Arial"/>
        </w:rPr>
        <w:t> </w:t>
      </w:r>
      <w:r>
        <w:rPr>
          <w:rFonts w:ascii="Arial" w:hAnsi="Arial"/>
        </w:rPr>
        <w:t xml:space="preserve">»); Six Nations de la rivière Grand; Première Nation de </w:t>
      </w:r>
      <w:proofErr w:type="spellStart"/>
      <w:r>
        <w:rPr>
          <w:rFonts w:ascii="Arial" w:hAnsi="Arial"/>
        </w:rPr>
        <w:t>Kettle</w:t>
      </w:r>
      <w:proofErr w:type="spellEnd"/>
      <w:r>
        <w:rPr>
          <w:rFonts w:ascii="Arial" w:hAnsi="Arial"/>
        </w:rPr>
        <w:t xml:space="preserve"> et </w:t>
      </w:r>
      <w:proofErr w:type="spellStart"/>
      <w:r>
        <w:rPr>
          <w:rFonts w:ascii="Arial" w:hAnsi="Arial"/>
        </w:rPr>
        <w:t>Stony</w:t>
      </w:r>
      <w:proofErr w:type="spellEnd"/>
      <w:r>
        <w:rPr>
          <w:rFonts w:ascii="Arial" w:hAnsi="Arial"/>
        </w:rPr>
        <w:t xml:space="preserve"> Point («</w:t>
      </w:r>
      <w:r w:rsidR="00795D06">
        <w:rPr>
          <w:rFonts w:ascii="Arial" w:hAnsi="Arial"/>
        </w:rPr>
        <w:t> </w:t>
      </w:r>
      <w:proofErr w:type="spellStart"/>
      <w:r>
        <w:rPr>
          <w:rFonts w:ascii="Arial" w:hAnsi="Arial"/>
        </w:rPr>
        <w:t>Kettle</w:t>
      </w:r>
      <w:proofErr w:type="spellEnd"/>
      <w:r>
        <w:rPr>
          <w:rFonts w:ascii="Arial" w:hAnsi="Arial"/>
        </w:rPr>
        <w:t xml:space="preserve"> Point</w:t>
      </w:r>
      <w:r w:rsidR="00795D06">
        <w:rPr>
          <w:rFonts w:ascii="Arial" w:hAnsi="Arial"/>
        </w:rPr>
        <w:t> </w:t>
      </w:r>
      <w:r>
        <w:rPr>
          <w:rFonts w:ascii="Arial" w:hAnsi="Arial"/>
        </w:rPr>
        <w:t xml:space="preserve">»); Première Nation Caldwell. </w:t>
      </w:r>
      <w:hyperlink r:id="rId161" w:history="1">
        <w:r>
          <w:rPr>
            <w:rStyle w:val="Hyperlink"/>
            <w:rFonts w:ascii="Arial" w:hAnsi="Arial"/>
          </w:rPr>
          <w:t>Cliquez ici pour accéder à la description pour le groupe F 4396-1-1</w:t>
        </w:r>
      </w:hyperlink>
      <w:r>
        <w:rPr>
          <w:rFonts w:ascii="Arial" w:hAnsi="Arial"/>
        </w:rPr>
        <w:t xml:space="preserve">. </w:t>
      </w:r>
    </w:p>
    <w:p w14:paraId="26C38026" w14:textId="77777777" w:rsidR="002A1E52" w:rsidRDefault="002A1E52" w:rsidP="00B8134A">
      <w:pPr>
        <w:jc w:val="both"/>
        <w:rPr>
          <w:rFonts w:ascii="Arial" w:hAnsi="Arial" w:cs="Arial"/>
        </w:rPr>
      </w:pPr>
    </w:p>
    <w:p w14:paraId="3FB481A6" w14:textId="0FD86363" w:rsidR="00E5679B" w:rsidRPr="00D55D74" w:rsidRDefault="00E5679B" w:rsidP="00B8134A">
      <w:pPr>
        <w:pStyle w:val="Heading6"/>
        <w:jc w:val="both"/>
      </w:pPr>
      <w:r>
        <w:t xml:space="preserve">Fonds </w:t>
      </w:r>
      <w:proofErr w:type="spellStart"/>
      <w:r>
        <w:t>Osgoode</w:t>
      </w:r>
      <w:proofErr w:type="spellEnd"/>
      <w:r>
        <w:t xml:space="preserve"> Society – C</w:t>
      </w:r>
      <w:r w:rsidR="00E36F07">
        <w:t> </w:t>
      </w:r>
      <w:r>
        <w:t>81</w:t>
      </w:r>
    </w:p>
    <w:p w14:paraId="186D5736" w14:textId="77777777" w:rsidR="00E5679B" w:rsidRPr="00D55D74" w:rsidRDefault="00E5679B" w:rsidP="00B8134A">
      <w:pPr>
        <w:jc w:val="both"/>
        <w:rPr>
          <w:rFonts w:ascii="Arial" w:hAnsi="Arial" w:cs="Arial"/>
        </w:rPr>
      </w:pPr>
    </w:p>
    <w:p w14:paraId="35B76F29" w14:textId="2A0701D8" w:rsidR="00E5679B" w:rsidRPr="00D55D74" w:rsidRDefault="000E468E" w:rsidP="00B8134A">
      <w:pPr>
        <w:jc w:val="both"/>
        <w:rPr>
          <w:rFonts w:ascii="Arial" w:hAnsi="Arial" w:cs="Arial"/>
        </w:rPr>
      </w:pPr>
      <w:r>
        <w:rPr>
          <w:rFonts w:ascii="Arial" w:hAnsi="Arial"/>
        </w:rPr>
        <w:t>Ces documents incluent des entrevues réalisées dans le cadre du programme d’histoire orale de l’</w:t>
      </w:r>
      <w:proofErr w:type="spellStart"/>
      <w:r>
        <w:rPr>
          <w:rFonts w:ascii="Arial" w:hAnsi="Arial"/>
        </w:rPr>
        <w:t>Osgoode</w:t>
      </w:r>
      <w:proofErr w:type="spellEnd"/>
      <w:r>
        <w:rPr>
          <w:rFonts w:ascii="Arial" w:hAnsi="Arial"/>
        </w:rPr>
        <w:t xml:space="preserve"> Society. Voir plus haut sous </w:t>
      </w:r>
      <w:r>
        <w:rPr>
          <w:rFonts w:ascii="Arial" w:hAnsi="Arial"/>
          <w:i/>
        </w:rPr>
        <w:t>Les services de police, le système judiciaire et l</w:t>
      </w:r>
      <w:r w:rsidR="00B00233">
        <w:rPr>
          <w:rFonts w:ascii="Arial" w:hAnsi="Arial"/>
          <w:i/>
        </w:rPr>
        <w:t>’</w:t>
      </w:r>
      <w:proofErr w:type="spellStart"/>
      <w:r>
        <w:rPr>
          <w:rFonts w:ascii="Arial" w:hAnsi="Arial"/>
          <w:i/>
        </w:rPr>
        <w:t>incarcération</w:t>
      </w:r>
      <w:r>
        <w:rPr>
          <w:rFonts w:ascii="Arial" w:hAnsi="Arial"/>
        </w:rPr>
        <w:t>pour</w:t>
      </w:r>
      <w:proofErr w:type="spellEnd"/>
      <w:r>
        <w:rPr>
          <w:rFonts w:ascii="Arial" w:hAnsi="Arial"/>
        </w:rPr>
        <w:t xml:space="preserve"> de plus amples renseignements.</w:t>
      </w:r>
    </w:p>
    <w:p w14:paraId="1803B0B4" w14:textId="77777777" w:rsidR="008A4186" w:rsidRPr="00D55D74" w:rsidRDefault="008A4186" w:rsidP="00B8134A">
      <w:pPr>
        <w:jc w:val="both"/>
        <w:rPr>
          <w:rFonts w:ascii="Arial" w:hAnsi="Arial" w:cs="Arial"/>
        </w:rPr>
      </w:pPr>
    </w:p>
    <w:p w14:paraId="609EA6FB" w14:textId="1C2041D1" w:rsidR="008A4186" w:rsidRPr="003E0DC3" w:rsidRDefault="008A4186" w:rsidP="00B8134A">
      <w:pPr>
        <w:pStyle w:val="Heading6"/>
        <w:jc w:val="both"/>
        <w:rPr>
          <w:sz w:val="20"/>
          <w:szCs w:val="20"/>
          <w:lang w:val="en-US"/>
        </w:rPr>
      </w:pPr>
      <w:r w:rsidRPr="003E0DC3">
        <w:rPr>
          <w:shd w:val="clear" w:color="auto" w:fill="FFFFFF"/>
          <w:lang w:val="en-US"/>
        </w:rPr>
        <w:t xml:space="preserve">Fonds Multilingual Television (Toronto) Limited – </w:t>
      </w:r>
      <w:r w:rsidRPr="003E0DC3">
        <w:rPr>
          <w:lang w:val="en-US"/>
        </w:rPr>
        <w:t>C</w:t>
      </w:r>
      <w:r w:rsidR="00E36F07">
        <w:rPr>
          <w:lang w:val="en-US"/>
        </w:rPr>
        <w:t> </w:t>
      </w:r>
      <w:r w:rsidRPr="003E0DC3">
        <w:rPr>
          <w:lang w:val="en-US"/>
        </w:rPr>
        <w:t>257</w:t>
      </w:r>
    </w:p>
    <w:p w14:paraId="4178D0DD" w14:textId="77777777" w:rsidR="008A4186" w:rsidRPr="003E0DC3" w:rsidRDefault="008A4186" w:rsidP="00B8134A">
      <w:pPr>
        <w:jc w:val="both"/>
        <w:rPr>
          <w:rFonts w:ascii="Arial" w:hAnsi="Arial" w:cs="Arial"/>
          <w:lang w:val="en-US"/>
        </w:rPr>
      </w:pPr>
    </w:p>
    <w:p w14:paraId="43A79141" w14:textId="68F9C623" w:rsidR="008A4186" w:rsidRPr="00D55D74" w:rsidRDefault="000E468E" w:rsidP="00B8134A">
      <w:pPr>
        <w:jc w:val="both"/>
        <w:rPr>
          <w:rFonts w:ascii="Arial" w:hAnsi="Arial" w:cs="Arial"/>
        </w:rPr>
      </w:pPr>
      <w:r>
        <w:rPr>
          <w:rFonts w:ascii="Arial" w:hAnsi="Arial"/>
        </w:rPr>
        <w:t xml:space="preserve">Les documents incluent des cassettes vidéo d’émissions produites par </w:t>
      </w:r>
      <w:proofErr w:type="spellStart"/>
      <w:r>
        <w:rPr>
          <w:rFonts w:ascii="Arial" w:hAnsi="Arial"/>
        </w:rPr>
        <w:t>Multilingual</w:t>
      </w:r>
      <w:proofErr w:type="spellEnd"/>
      <w:r>
        <w:rPr>
          <w:rFonts w:ascii="Arial" w:hAnsi="Arial"/>
        </w:rPr>
        <w:t xml:space="preserve"> </w:t>
      </w:r>
      <w:proofErr w:type="spellStart"/>
      <w:r>
        <w:rPr>
          <w:rFonts w:ascii="Arial" w:hAnsi="Arial"/>
        </w:rPr>
        <w:t>Television</w:t>
      </w:r>
      <w:proofErr w:type="spellEnd"/>
      <w:r>
        <w:rPr>
          <w:rFonts w:ascii="Arial" w:hAnsi="Arial"/>
        </w:rPr>
        <w:t xml:space="preserve"> Limited de 1979 à 1989. Ils comprennent des bandes d</w:t>
      </w:r>
      <w:r w:rsidR="00B00233">
        <w:rPr>
          <w:rFonts w:ascii="Arial" w:hAnsi="Arial"/>
        </w:rPr>
        <w:t>’</w:t>
      </w:r>
      <w:r>
        <w:rPr>
          <w:rFonts w:ascii="Arial" w:hAnsi="Arial"/>
        </w:rPr>
        <w:t xml:space="preserve">inserts et des séquences brutes de deux émissions autochtones : </w:t>
      </w:r>
      <w:proofErr w:type="spellStart"/>
      <w:r>
        <w:rPr>
          <w:rFonts w:ascii="Arial" w:hAnsi="Arial"/>
          <w:i/>
        </w:rPr>
        <w:t>Pow</w:t>
      </w:r>
      <w:proofErr w:type="spellEnd"/>
      <w:r>
        <w:rPr>
          <w:rFonts w:ascii="Arial" w:hAnsi="Arial"/>
          <w:i/>
        </w:rPr>
        <w:t xml:space="preserve"> Wow</w:t>
      </w:r>
      <w:r>
        <w:rPr>
          <w:rFonts w:ascii="Arial" w:hAnsi="Arial"/>
        </w:rPr>
        <w:t xml:space="preserve"> et </w:t>
      </w:r>
      <w:r>
        <w:rPr>
          <w:rFonts w:ascii="Arial" w:hAnsi="Arial"/>
          <w:i/>
        </w:rPr>
        <w:t>Native Express</w:t>
      </w:r>
      <w:r>
        <w:rPr>
          <w:rFonts w:ascii="Arial" w:hAnsi="Arial"/>
        </w:rPr>
        <w:t xml:space="preserve">. Le contenu de ces bandes se compose d’entrevues, de présentations musicales et de séquences documentaires. Les documents incluent également des séquences en lien avec les peuples autochtones réalisées par d’autres compagnies de production, notamment </w:t>
      </w:r>
      <w:proofErr w:type="spellStart"/>
      <w:r>
        <w:rPr>
          <w:rFonts w:ascii="Arial" w:hAnsi="Arial"/>
          <w:i/>
        </w:rPr>
        <w:t>Paradox</w:t>
      </w:r>
      <w:proofErr w:type="spellEnd"/>
      <w:r>
        <w:rPr>
          <w:rFonts w:ascii="Arial" w:hAnsi="Arial"/>
          <w:i/>
        </w:rPr>
        <w:t xml:space="preserve"> of </w:t>
      </w:r>
      <w:proofErr w:type="spellStart"/>
      <w:r>
        <w:rPr>
          <w:rFonts w:ascii="Arial" w:hAnsi="Arial"/>
          <w:i/>
        </w:rPr>
        <w:t>Norval</w:t>
      </w:r>
      <w:proofErr w:type="spellEnd"/>
      <w:r>
        <w:rPr>
          <w:rFonts w:ascii="Arial" w:hAnsi="Arial"/>
          <w:i/>
        </w:rPr>
        <w:t xml:space="preserve"> </w:t>
      </w:r>
      <w:proofErr w:type="spellStart"/>
      <w:r>
        <w:rPr>
          <w:rFonts w:ascii="Arial" w:hAnsi="Arial"/>
          <w:i/>
        </w:rPr>
        <w:t>Morisseau</w:t>
      </w:r>
      <w:r>
        <w:rPr>
          <w:rFonts w:ascii="Arial" w:hAnsi="Arial"/>
        </w:rPr>
        <w:t>et</w:t>
      </w:r>
      <w:proofErr w:type="spellEnd"/>
      <w:r>
        <w:rPr>
          <w:rFonts w:ascii="Arial" w:hAnsi="Arial"/>
        </w:rPr>
        <w:t xml:space="preserve"> </w:t>
      </w:r>
      <w:r>
        <w:rPr>
          <w:rFonts w:ascii="Arial" w:hAnsi="Arial"/>
          <w:i/>
        </w:rPr>
        <w:t xml:space="preserve">Beauty of </w:t>
      </w:r>
      <w:proofErr w:type="spellStart"/>
      <w:r>
        <w:rPr>
          <w:rFonts w:ascii="Arial" w:hAnsi="Arial"/>
          <w:i/>
        </w:rPr>
        <w:t>My</w:t>
      </w:r>
      <w:proofErr w:type="spellEnd"/>
      <w:r>
        <w:rPr>
          <w:rFonts w:ascii="Arial" w:hAnsi="Arial"/>
          <w:i/>
        </w:rPr>
        <w:t xml:space="preserve"> People</w:t>
      </w:r>
      <w:r>
        <w:rPr>
          <w:rFonts w:ascii="Arial" w:hAnsi="Arial"/>
        </w:rPr>
        <w:t xml:space="preserve"> de l</w:t>
      </w:r>
      <w:r w:rsidR="00B00233">
        <w:rPr>
          <w:rFonts w:ascii="Arial" w:hAnsi="Arial"/>
        </w:rPr>
        <w:t>’</w:t>
      </w:r>
      <w:r>
        <w:rPr>
          <w:rFonts w:ascii="Arial" w:hAnsi="Arial"/>
        </w:rPr>
        <w:t xml:space="preserve">Office national du film. </w:t>
      </w:r>
      <w:hyperlink r:id="rId162" w:history="1">
        <w:r>
          <w:rPr>
            <w:rStyle w:val="Hyperlink"/>
            <w:rFonts w:ascii="Arial" w:hAnsi="Arial"/>
          </w:rPr>
          <w:t>Cliquez ici pour accéder à la description de C</w:t>
        </w:r>
        <w:r w:rsidR="00E36F07">
          <w:rPr>
            <w:rStyle w:val="Hyperlink"/>
            <w:rFonts w:ascii="Arial" w:hAnsi="Arial"/>
          </w:rPr>
          <w:t> </w:t>
        </w:r>
        <w:r>
          <w:rPr>
            <w:rStyle w:val="Hyperlink"/>
            <w:rFonts w:ascii="Arial" w:hAnsi="Arial"/>
          </w:rPr>
          <w:t>257</w:t>
        </w:r>
      </w:hyperlink>
      <w:r>
        <w:rPr>
          <w:rFonts w:ascii="Arial" w:hAnsi="Arial"/>
        </w:rPr>
        <w:t xml:space="preserve">. </w:t>
      </w:r>
    </w:p>
    <w:p w14:paraId="434943A9" w14:textId="1052E4D9" w:rsidR="00746ABC" w:rsidRDefault="00746ABC" w:rsidP="00B8134A">
      <w:pPr>
        <w:jc w:val="both"/>
        <w:rPr>
          <w:rFonts w:ascii="Arial" w:hAnsi="Arial" w:cs="Arial"/>
        </w:rPr>
      </w:pPr>
    </w:p>
    <w:p w14:paraId="5722142D" w14:textId="30EDA076" w:rsidR="001B1778" w:rsidRPr="00145FD2" w:rsidRDefault="0087507D" w:rsidP="00B8134A">
      <w:pPr>
        <w:pStyle w:val="Heading6"/>
        <w:jc w:val="both"/>
        <w:rPr>
          <w:shd w:val="clear" w:color="auto" w:fill="FFFFFF"/>
        </w:rPr>
      </w:pPr>
      <w:bookmarkStart w:id="125" w:name="_Hlk57794886"/>
      <w:r>
        <w:rPr>
          <w:shd w:val="clear" w:color="auto" w:fill="FFFFFF"/>
        </w:rPr>
        <w:t xml:space="preserve">Productions audio Montaigne </w:t>
      </w:r>
      <w:bookmarkEnd w:id="125"/>
      <w:r>
        <w:rPr>
          <w:shd w:val="clear" w:color="auto" w:fill="FFFFFF"/>
        </w:rPr>
        <w:t>– C</w:t>
      </w:r>
      <w:r w:rsidR="00E36F07">
        <w:rPr>
          <w:shd w:val="clear" w:color="auto" w:fill="FFFFFF"/>
        </w:rPr>
        <w:t> </w:t>
      </w:r>
      <w:r>
        <w:rPr>
          <w:shd w:val="clear" w:color="auto" w:fill="FFFFFF"/>
        </w:rPr>
        <w:t>239-8</w:t>
      </w:r>
    </w:p>
    <w:p w14:paraId="33DF1EAB" w14:textId="11A862BC" w:rsidR="0087507D" w:rsidRDefault="0087507D" w:rsidP="00B8134A">
      <w:pPr>
        <w:jc w:val="both"/>
        <w:rPr>
          <w:rFonts w:ascii="Arial" w:hAnsi="Arial" w:cs="Arial"/>
        </w:rPr>
      </w:pPr>
    </w:p>
    <w:p w14:paraId="39816562" w14:textId="65C57C23" w:rsidR="0087507D" w:rsidRDefault="004723D3" w:rsidP="00B8134A">
      <w:pPr>
        <w:jc w:val="both"/>
        <w:rPr>
          <w:rStyle w:val="Hyperlink"/>
          <w:rFonts w:ascii="Arial" w:hAnsi="Arial" w:cs="Arial"/>
        </w:rPr>
      </w:pPr>
      <w:bookmarkStart w:id="126" w:name="_Hlk57794879"/>
      <w:bookmarkStart w:id="127" w:name="_Toc450767374"/>
      <w:bookmarkStart w:id="128" w:name="_Toc450804702"/>
      <w:r>
        <w:rPr>
          <w:rFonts w:ascii="Arial" w:hAnsi="Arial"/>
        </w:rPr>
        <w:t>Bill Montaigne était un colonisateur photographe, cinéaste, opérateur à l</w:t>
      </w:r>
      <w:r w:rsidR="00B00233">
        <w:rPr>
          <w:rFonts w:ascii="Arial" w:hAnsi="Arial"/>
        </w:rPr>
        <w:t>’</w:t>
      </w:r>
      <w:r>
        <w:rPr>
          <w:rFonts w:ascii="Arial" w:hAnsi="Arial"/>
        </w:rPr>
        <w:t xml:space="preserve">enregistrement sonore et journaliste à la télévision qui habitait à Pembroke (Ontario). Les documents incluent l’enregistrement de neuf hymnes chantés par l’Ojibwa </w:t>
      </w:r>
      <w:proofErr w:type="spellStart"/>
      <w:r>
        <w:rPr>
          <w:rFonts w:ascii="Arial" w:hAnsi="Arial"/>
        </w:rPr>
        <w:t>Indian</w:t>
      </w:r>
      <w:proofErr w:type="spellEnd"/>
      <w:r>
        <w:rPr>
          <w:rFonts w:ascii="Arial" w:hAnsi="Arial"/>
        </w:rPr>
        <w:t xml:space="preserve"> Choir à la Première </w:t>
      </w:r>
      <w:r>
        <w:rPr>
          <w:rFonts w:ascii="Arial" w:hAnsi="Arial"/>
        </w:rPr>
        <w:lastRenderedPageBreak/>
        <w:t xml:space="preserve">Nation de </w:t>
      </w:r>
      <w:proofErr w:type="spellStart"/>
      <w:r>
        <w:rPr>
          <w:rFonts w:ascii="Arial" w:hAnsi="Arial"/>
        </w:rPr>
        <w:t>Curve</w:t>
      </w:r>
      <w:proofErr w:type="spellEnd"/>
      <w:r>
        <w:rPr>
          <w:rFonts w:ascii="Arial" w:hAnsi="Arial"/>
        </w:rPr>
        <w:t xml:space="preserve"> Lake, ainsi qu’un enregistrement de la voix du chef North Star s’adressant à son conseil, et de M.</w:t>
      </w:r>
      <w:r w:rsidR="00446682">
        <w:rPr>
          <w:rFonts w:ascii="Arial" w:hAnsi="Arial"/>
        </w:rPr>
        <w:t> </w:t>
      </w:r>
      <w:r>
        <w:rPr>
          <w:rFonts w:ascii="Arial" w:hAnsi="Arial"/>
        </w:rPr>
        <w:t>John Fisher – un historien surnommé «</w:t>
      </w:r>
      <w:r w:rsidR="002A5A3D">
        <w:rPr>
          <w:rFonts w:ascii="Arial" w:hAnsi="Arial"/>
        </w:rPr>
        <w:t> </w:t>
      </w:r>
      <w:r>
        <w:rPr>
          <w:rFonts w:ascii="Arial" w:hAnsi="Arial"/>
        </w:rPr>
        <w:t>M.</w:t>
      </w:r>
      <w:r w:rsidR="00446682">
        <w:rPr>
          <w:rFonts w:ascii="Arial" w:hAnsi="Arial"/>
        </w:rPr>
        <w:t> </w:t>
      </w:r>
      <w:r>
        <w:rPr>
          <w:rFonts w:ascii="Arial" w:hAnsi="Arial"/>
        </w:rPr>
        <w:t>Canada</w:t>
      </w:r>
      <w:r w:rsidR="002A5A3D">
        <w:rPr>
          <w:rFonts w:ascii="Arial" w:hAnsi="Arial"/>
        </w:rPr>
        <w:t> </w:t>
      </w:r>
      <w:r>
        <w:rPr>
          <w:rFonts w:ascii="Arial" w:hAnsi="Arial"/>
        </w:rPr>
        <w:t>» – qui fait la narration entre les hymnes.</w:t>
      </w:r>
      <w:bookmarkEnd w:id="126"/>
      <w:r>
        <w:rPr>
          <w:rFonts w:ascii="Arial" w:hAnsi="Arial"/>
        </w:rPr>
        <w:t xml:space="preserve"> </w:t>
      </w:r>
      <w:hyperlink r:id="rId163" w:history="1">
        <w:r>
          <w:rPr>
            <w:rStyle w:val="Hyperlink"/>
            <w:rFonts w:ascii="Arial" w:hAnsi="Arial"/>
          </w:rPr>
          <w:t>Cliquez ici pour accéder à la description pour le groupe C 239-8</w:t>
        </w:r>
      </w:hyperlink>
      <w:r>
        <w:rPr>
          <w:rStyle w:val="Hyperlink"/>
          <w:rFonts w:ascii="Arial" w:hAnsi="Arial"/>
        </w:rPr>
        <w:t>.</w:t>
      </w:r>
    </w:p>
    <w:p w14:paraId="6688DE14" w14:textId="77777777" w:rsidR="00021239" w:rsidRPr="00021239" w:rsidRDefault="00021239" w:rsidP="00B8134A">
      <w:pPr>
        <w:jc w:val="both"/>
        <w:rPr>
          <w:rFonts w:ascii="Arial" w:hAnsi="Arial" w:cs="Arial"/>
        </w:rPr>
      </w:pPr>
    </w:p>
    <w:p w14:paraId="04FB7AB1" w14:textId="19D7E5A3" w:rsidR="00966195" w:rsidRPr="00D55D74" w:rsidRDefault="00746ABC" w:rsidP="00B8134A">
      <w:pPr>
        <w:pStyle w:val="Heading4"/>
        <w:jc w:val="both"/>
      </w:pPr>
      <w:bookmarkStart w:id="129" w:name="_Toc168052513"/>
      <w:r>
        <w:t>13. Collection d</w:t>
      </w:r>
      <w:r w:rsidR="00B00233">
        <w:t>’</w:t>
      </w:r>
      <w:r>
        <w:t>œuvres d</w:t>
      </w:r>
      <w:r w:rsidR="00B00233">
        <w:t>’</w:t>
      </w:r>
      <w:r>
        <w:t>art du gouvernement de l</w:t>
      </w:r>
      <w:r w:rsidR="00B00233">
        <w:t>’</w:t>
      </w:r>
      <w:r>
        <w:t>Ontario</w:t>
      </w:r>
      <w:bookmarkEnd w:id="127"/>
      <w:bookmarkEnd w:id="128"/>
      <w:bookmarkEnd w:id="129"/>
    </w:p>
    <w:p w14:paraId="5C46460B" w14:textId="77777777" w:rsidR="00FF504E" w:rsidRPr="00D55D74" w:rsidRDefault="00FF504E" w:rsidP="00B8134A">
      <w:pPr>
        <w:jc w:val="both"/>
        <w:rPr>
          <w:rFonts w:ascii="Arial" w:hAnsi="Arial" w:cs="Arial"/>
        </w:rPr>
      </w:pPr>
    </w:p>
    <w:bookmarkEnd w:id="71"/>
    <w:p w14:paraId="33862661" w14:textId="5E214BA1" w:rsidR="004409AA" w:rsidRPr="004409AA" w:rsidRDefault="004409AA" w:rsidP="004409AA">
      <w:pPr>
        <w:jc w:val="both"/>
        <w:rPr>
          <w:rFonts w:ascii="Arial" w:hAnsi="Arial" w:cs="Arial"/>
          <w:sz w:val="22"/>
          <w:szCs w:val="22"/>
        </w:rPr>
      </w:pPr>
      <w:r>
        <w:rPr>
          <w:rFonts w:ascii="Arial" w:hAnsi="Arial"/>
        </w:rPr>
        <w:t>La Collection d</w:t>
      </w:r>
      <w:r w:rsidR="00B00233">
        <w:rPr>
          <w:rFonts w:ascii="Arial" w:hAnsi="Arial"/>
        </w:rPr>
        <w:t>’</w:t>
      </w:r>
      <w:r>
        <w:rPr>
          <w:rFonts w:ascii="Arial" w:hAnsi="Arial"/>
        </w:rPr>
        <w:t>œuvres d</w:t>
      </w:r>
      <w:r w:rsidR="00B00233">
        <w:rPr>
          <w:rFonts w:ascii="Arial" w:hAnsi="Arial"/>
        </w:rPr>
        <w:t>’</w:t>
      </w:r>
      <w:r>
        <w:rPr>
          <w:rFonts w:ascii="Arial" w:hAnsi="Arial"/>
        </w:rPr>
        <w:t>art du gouvernement de l</w:t>
      </w:r>
      <w:r w:rsidR="00B00233">
        <w:rPr>
          <w:rFonts w:ascii="Arial" w:hAnsi="Arial"/>
        </w:rPr>
        <w:t>’</w:t>
      </w:r>
      <w:r>
        <w:rPr>
          <w:rFonts w:ascii="Arial" w:hAnsi="Arial"/>
        </w:rPr>
        <w:t xml:space="preserve">Ontario, maintenue et administrée par les Archives publiques du gouvernement de l’Ontario, contient des œuvres d’art de plusieurs artistes autochtones, notamment Christi </w:t>
      </w:r>
      <w:proofErr w:type="spellStart"/>
      <w:r>
        <w:rPr>
          <w:rFonts w:ascii="Arial" w:hAnsi="Arial"/>
        </w:rPr>
        <w:t>Belcourt</w:t>
      </w:r>
      <w:proofErr w:type="spellEnd"/>
      <w:r>
        <w:rPr>
          <w:rFonts w:ascii="Arial" w:hAnsi="Arial"/>
        </w:rPr>
        <w:t xml:space="preserve">, Robert Houle, Carl Beam, </w:t>
      </w:r>
      <w:proofErr w:type="spellStart"/>
      <w:r>
        <w:rPr>
          <w:rFonts w:ascii="Arial" w:hAnsi="Arial"/>
        </w:rPr>
        <w:t>Dayna</w:t>
      </w:r>
      <w:proofErr w:type="spellEnd"/>
      <w:r>
        <w:rPr>
          <w:rFonts w:ascii="Arial" w:hAnsi="Arial"/>
        </w:rPr>
        <w:t xml:space="preserve"> Rainville, </w:t>
      </w:r>
      <w:proofErr w:type="spellStart"/>
      <w:r>
        <w:rPr>
          <w:rFonts w:ascii="Arial" w:hAnsi="Arial"/>
        </w:rPr>
        <w:t>Norval</w:t>
      </w:r>
      <w:proofErr w:type="spellEnd"/>
      <w:r>
        <w:rPr>
          <w:rFonts w:ascii="Arial" w:hAnsi="Arial"/>
        </w:rPr>
        <w:t xml:space="preserve"> </w:t>
      </w:r>
      <w:proofErr w:type="spellStart"/>
      <w:r>
        <w:rPr>
          <w:rFonts w:ascii="Arial" w:hAnsi="Arial"/>
        </w:rPr>
        <w:t>Morrisseau</w:t>
      </w:r>
      <w:proofErr w:type="spellEnd"/>
      <w:r>
        <w:rPr>
          <w:rFonts w:ascii="Arial" w:hAnsi="Arial"/>
        </w:rPr>
        <w:t xml:space="preserve">, Benjamin </w:t>
      </w:r>
      <w:proofErr w:type="spellStart"/>
      <w:r>
        <w:rPr>
          <w:rFonts w:ascii="Arial" w:hAnsi="Arial"/>
        </w:rPr>
        <w:t>Chee</w:t>
      </w:r>
      <w:proofErr w:type="spellEnd"/>
      <w:r>
        <w:rPr>
          <w:rFonts w:ascii="Arial" w:hAnsi="Arial"/>
        </w:rPr>
        <w:t xml:space="preserve"> </w:t>
      </w:r>
      <w:proofErr w:type="spellStart"/>
      <w:r>
        <w:rPr>
          <w:rFonts w:ascii="Arial" w:hAnsi="Arial"/>
        </w:rPr>
        <w:t>Chee</w:t>
      </w:r>
      <w:proofErr w:type="spellEnd"/>
      <w:r>
        <w:rPr>
          <w:rFonts w:ascii="Arial" w:hAnsi="Arial"/>
        </w:rPr>
        <w:t xml:space="preserve"> et de nombreux autres. Il est possible d’effectuer des recherches en ligne dans la Collection à partir de notre site Web. </w:t>
      </w:r>
      <w:hyperlink r:id="rId164" w:history="1">
        <w:r>
          <w:rPr>
            <w:rStyle w:val="Hyperlink"/>
            <w:rFonts w:ascii="Arial" w:hAnsi="Arial"/>
          </w:rPr>
          <w:t>Cliquez ici pour accéder à la base de données en ligne de la Collection d</w:t>
        </w:r>
        <w:r w:rsidR="00B00233">
          <w:rPr>
            <w:rStyle w:val="Hyperlink"/>
            <w:rFonts w:ascii="Arial" w:hAnsi="Arial"/>
          </w:rPr>
          <w:t>’</w:t>
        </w:r>
        <w:r>
          <w:rPr>
            <w:rStyle w:val="Hyperlink"/>
            <w:rFonts w:ascii="Arial" w:hAnsi="Arial"/>
          </w:rPr>
          <w:t>œuvres d’art du gouvernement de l</w:t>
        </w:r>
        <w:r w:rsidR="00B00233">
          <w:rPr>
            <w:rStyle w:val="Hyperlink"/>
            <w:rFonts w:ascii="Arial" w:hAnsi="Arial"/>
          </w:rPr>
          <w:t>’</w:t>
        </w:r>
        <w:r>
          <w:rPr>
            <w:rStyle w:val="Hyperlink"/>
            <w:rFonts w:ascii="Arial" w:hAnsi="Arial"/>
          </w:rPr>
          <w:t>Ontario</w:t>
        </w:r>
      </w:hyperlink>
      <w:r>
        <w:rPr>
          <w:rFonts w:ascii="Arial" w:hAnsi="Arial"/>
        </w:rPr>
        <w:t xml:space="preserve">. Il est aussi possible de faire parvenir des demandes de renseignements au curateur de la Collection à l’adresse </w:t>
      </w:r>
      <w:hyperlink r:id="rId165" w:history="1">
        <w:r>
          <w:rPr>
            <w:rStyle w:val="Hyperlink"/>
            <w:rFonts w:ascii="Arial" w:hAnsi="Arial"/>
          </w:rPr>
          <w:t>reference@ontario.ca</w:t>
        </w:r>
      </w:hyperlink>
      <w:r>
        <w:rPr>
          <w:rFonts w:ascii="Arial" w:hAnsi="Arial"/>
        </w:rPr>
        <w:t>.</w:t>
      </w:r>
    </w:p>
    <w:p w14:paraId="6E641BE6" w14:textId="77777777" w:rsidR="00AC1A60" w:rsidRPr="00D55D74" w:rsidRDefault="00AC1A60" w:rsidP="00B8134A">
      <w:pPr>
        <w:jc w:val="both"/>
        <w:rPr>
          <w:rFonts w:ascii="Arial" w:hAnsi="Arial" w:cs="Arial"/>
          <w:sz w:val="22"/>
        </w:rPr>
      </w:pPr>
    </w:p>
    <w:p w14:paraId="118F2D49" w14:textId="6A688C2C" w:rsidR="00010D8C" w:rsidRPr="00D55D74" w:rsidRDefault="00746ABC" w:rsidP="00B8134A">
      <w:pPr>
        <w:pStyle w:val="Heading4"/>
        <w:jc w:val="both"/>
      </w:pPr>
      <w:bookmarkStart w:id="130" w:name="_Toc37243707"/>
      <w:bookmarkStart w:id="131" w:name="_Toc450767375"/>
      <w:bookmarkStart w:id="132" w:name="_Toc450804703"/>
      <w:bookmarkStart w:id="133" w:name="_Toc168052514"/>
      <w:r>
        <w:t>14. Bibliothèque des Archives publiques de l</w:t>
      </w:r>
      <w:r w:rsidR="00B00233">
        <w:t>’</w:t>
      </w:r>
      <w:r>
        <w:t>Ontario</w:t>
      </w:r>
      <w:bookmarkEnd w:id="130"/>
      <w:bookmarkEnd w:id="131"/>
      <w:bookmarkEnd w:id="132"/>
      <w:bookmarkEnd w:id="133"/>
    </w:p>
    <w:p w14:paraId="14131258" w14:textId="041AC551" w:rsidR="00C26E21" w:rsidRPr="00D55D74" w:rsidRDefault="00F81E1A" w:rsidP="00B8134A">
      <w:pPr>
        <w:pStyle w:val="NormalWeb"/>
        <w:spacing w:after="0"/>
        <w:jc w:val="both"/>
        <w:rPr>
          <w:rFonts w:ascii="Arial" w:hAnsi="Arial" w:cs="Arial"/>
        </w:rPr>
      </w:pPr>
      <w:r>
        <w:rPr>
          <w:rFonts w:ascii="Arial" w:hAnsi="Arial"/>
        </w:rPr>
        <w:t>Notre bibliothèque contient de nombreuses publications en lien avec les peuples, l’histoire et les langues autochtones. Ces publications incluent des ouvrages d</w:t>
      </w:r>
      <w:r w:rsidR="00B00233">
        <w:rPr>
          <w:rFonts w:ascii="Arial" w:hAnsi="Arial"/>
        </w:rPr>
        <w:t>’</w:t>
      </w:r>
      <w:r>
        <w:rPr>
          <w:rFonts w:ascii="Arial" w:hAnsi="Arial"/>
        </w:rPr>
        <w:t>histoire populaire et didactique, des brochures, des journaux, des biographies, des rapports gouvernementaux et bien d</w:t>
      </w:r>
      <w:r w:rsidR="00B00233">
        <w:rPr>
          <w:rFonts w:ascii="Arial" w:hAnsi="Arial"/>
        </w:rPr>
        <w:t>’</w:t>
      </w:r>
      <w:r>
        <w:rPr>
          <w:rFonts w:ascii="Arial" w:hAnsi="Arial"/>
        </w:rPr>
        <w:t xml:space="preserve">autres encore. Il est possible d’effectuer des recherches dans la collection de la bibliothèque en ligne à partir de notre site Web. </w:t>
      </w:r>
    </w:p>
    <w:p w14:paraId="1FBC99F6" w14:textId="19534FF3" w:rsidR="000A5FFE" w:rsidRDefault="000A5FFE" w:rsidP="00B8134A">
      <w:pPr>
        <w:jc w:val="both"/>
        <w:rPr>
          <w:rFonts w:ascii="Arial" w:hAnsi="Arial" w:cs="Arial"/>
        </w:rPr>
      </w:pPr>
    </w:p>
    <w:p w14:paraId="66ECAB1A" w14:textId="7D84C0D4" w:rsidR="0079399E" w:rsidRPr="0079399E" w:rsidRDefault="00712E8E" w:rsidP="00B8134A">
      <w:pPr>
        <w:pStyle w:val="paragraph"/>
        <w:spacing w:before="0" w:beforeAutospacing="0" w:after="0" w:afterAutospacing="0"/>
        <w:jc w:val="both"/>
        <w:textAlignment w:val="baseline"/>
        <w:rPr>
          <w:rStyle w:val="normaltextrun"/>
          <w:rFonts w:cs="Arial"/>
        </w:rPr>
      </w:pPr>
      <w:r>
        <w:rPr>
          <w:rStyle w:val="eop"/>
        </w:rPr>
        <w:t>  </w:t>
      </w:r>
      <w:bookmarkStart w:id="134" w:name="_Toc42260592"/>
    </w:p>
    <w:p w14:paraId="31CCB39E" w14:textId="6AFF4077" w:rsidR="009E69C8" w:rsidRPr="005C55D6" w:rsidRDefault="009E69C8" w:rsidP="00B8134A">
      <w:pPr>
        <w:pStyle w:val="Heading3"/>
        <w:jc w:val="both"/>
      </w:pPr>
      <w:bookmarkStart w:id="135" w:name="_Toc168052515"/>
      <w:r>
        <w:t>Communiquez avec nous</w:t>
      </w:r>
      <w:bookmarkEnd w:id="134"/>
      <w:bookmarkEnd w:id="135"/>
    </w:p>
    <w:p w14:paraId="2BBD654B" w14:textId="77777777" w:rsidR="009E69C8" w:rsidRPr="003E0DC3" w:rsidRDefault="009E69C8" w:rsidP="00B8134A">
      <w:pPr>
        <w:pStyle w:val="paragraph"/>
        <w:spacing w:before="0" w:beforeAutospacing="0" w:after="0" w:afterAutospacing="0"/>
        <w:jc w:val="both"/>
        <w:textAlignment w:val="baseline"/>
        <w:rPr>
          <w:rStyle w:val="normaltextrun"/>
          <w:rFonts w:cs="Arial"/>
        </w:rPr>
      </w:pPr>
    </w:p>
    <w:p w14:paraId="15137F68" w14:textId="6CAAEADF" w:rsidR="009E69C8" w:rsidRPr="00600864" w:rsidRDefault="009E69C8" w:rsidP="00B8134A">
      <w:pPr>
        <w:pStyle w:val="paragraph"/>
        <w:spacing w:before="0" w:beforeAutospacing="0" w:after="0" w:afterAutospacing="0"/>
        <w:jc w:val="both"/>
        <w:textAlignment w:val="baseline"/>
        <w:rPr>
          <w:rFonts w:cs="Arial"/>
          <w:sz w:val="18"/>
          <w:szCs w:val="18"/>
        </w:rPr>
      </w:pPr>
      <w:r>
        <w:rPr>
          <w:rStyle w:val="normaltextrun"/>
        </w:rPr>
        <w:t>Bien qu</w:t>
      </w:r>
      <w:r w:rsidR="00B00233">
        <w:rPr>
          <w:rStyle w:val="normaltextrun"/>
        </w:rPr>
        <w:t>’</w:t>
      </w:r>
      <w:r>
        <w:rPr>
          <w:rStyle w:val="normaltextrun"/>
        </w:rPr>
        <w:t>ils ne soient pas en mesure d</w:t>
      </w:r>
      <w:r w:rsidR="00B00233">
        <w:rPr>
          <w:rStyle w:val="normaltextrun"/>
        </w:rPr>
        <w:t>’</w:t>
      </w:r>
      <w:r>
        <w:rPr>
          <w:rStyle w:val="normaltextrun"/>
        </w:rPr>
        <w:t>effectuer vos recherches à votre place, nos archivistes de référence sont prêts à vous aider. Téléphonez-leur ou écrivez-leur par la poste ou par courriel, ou encore présentez-vous aux Archives publique</w:t>
      </w:r>
      <w:r w:rsidR="00F802F3">
        <w:rPr>
          <w:rStyle w:val="normaltextrun"/>
        </w:rPr>
        <w:t>s</w:t>
      </w:r>
      <w:r>
        <w:rPr>
          <w:rStyle w:val="normaltextrun"/>
        </w:rPr>
        <w:t xml:space="preserve"> de l’Ontario.</w:t>
      </w:r>
      <w:r>
        <w:rPr>
          <w:rStyle w:val="eop"/>
        </w:rPr>
        <w:t> </w:t>
      </w:r>
    </w:p>
    <w:p w14:paraId="280B6571" w14:textId="77777777" w:rsidR="009E69C8" w:rsidRPr="00600864" w:rsidRDefault="009E69C8" w:rsidP="00B8134A">
      <w:pPr>
        <w:pStyle w:val="paragraph"/>
        <w:spacing w:before="0" w:beforeAutospacing="0" w:after="0" w:afterAutospacing="0"/>
        <w:jc w:val="both"/>
        <w:textAlignment w:val="baseline"/>
        <w:rPr>
          <w:rFonts w:cs="Arial"/>
          <w:sz w:val="18"/>
          <w:szCs w:val="18"/>
        </w:rPr>
      </w:pPr>
      <w:r>
        <w:rPr>
          <w:rStyle w:val="eop"/>
        </w:rPr>
        <w:t> </w:t>
      </w:r>
    </w:p>
    <w:p w14:paraId="0507D5F5" w14:textId="77777777" w:rsidR="00151DBF" w:rsidRDefault="009E69C8" w:rsidP="00B8134A">
      <w:pPr>
        <w:pStyle w:val="paragraph"/>
        <w:spacing w:before="0" w:beforeAutospacing="0" w:after="0" w:afterAutospacing="0"/>
        <w:jc w:val="both"/>
        <w:textAlignment w:val="baseline"/>
        <w:rPr>
          <w:rStyle w:val="normaltextrun"/>
          <w:b/>
        </w:rPr>
      </w:pPr>
      <w:r>
        <w:rPr>
          <w:rStyle w:val="normaltextrun"/>
          <w:b/>
        </w:rPr>
        <w:t xml:space="preserve">Téléphone : </w:t>
      </w:r>
      <w:r>
        <w:rPr>
          <w:rStyle w:val="normaltextrun"/>
        </w:rPr>
        <w:t>416 327-1600</w:t>
      </w:r>
      <w:r>
        <w:rPr>
          <w:rStyle w:val="normaltextrun"/>
          <w:b/>
        </w:rPr>
        <w:t xml:space="preserve"> </w:t>
      </w:r>
    </w:p>
    <w:p w14:paraId="7A9A43CE" w14:textId="77777777" w:rsidR="00151DBF" w:rsidRDefault="00151DBF" w:rsidP="00B8134A">
      <w:pPr>
        <w:pStyle w:val="paragraph"/>
        <w:spacing w:before="0" w:beforeAutospacing="0" w:after="0" w:afterAutospacing="0"/>
        <w:jc w:val="both"/>
        <w:textAlignment w:val="baseline"/>
        <w:rPr>
          <w:rStyle w:val="normaltextrun"/>
          <w:b/>
        </w:rPr>
      </w:pPr>
    </w:p>
    <w:p w14:paraId="583F5D6A" w14:textId="18A7DB71" w:rsidR="009E69C8" w:rsidRPr="000F43AB" w:rsidRDefault="009E69C8" w:rsidP="00B8134A">
      <w:pPr>
        <w:pStyle w:val="paragraph"/>
        <w:spacing w:before="0" w:beforeAutospacing="0" w:after="0" w:afterAutospacing="0"/>
        <w:jc w:val="both"/>
        <w:textAlignment w:val="baseline"/>
        <w:rPr>
          <w:rFonts w:cs="Arial"/>
          <w:sz w:val="18"/>
          <w:szCs w:val="18"/>
        </w:rPr>
      </w:pPr>
      <w:r>
        <w:rPr>
          <w:rStyle w:val="normaltextrun"/>
          <w:b/>
        </w:rPr>
        <w:t xml:space="preserve">Sans frais (Ontario) : </w:t>
      </w:r>
      <w:r>
        <w:rPr>
          <w:rStyle w:val="normaltextrun"/>
        </w:rPr>
        <w:t>1 800 668-9933</w:t>
      </w:r>
    </w:p>
    <w:p w14:paraId="3E52D4AE" w14:textId="77777777" w:rsidR="002F7897" w:rsidRPr="003E0DC3" w:rsidRDefault="002F7897" w:rsidP="00B8134A">
      <w:pPr>
        <w:pStyle w:val="paragraph"/>
        <w:spacing w:before="0" w:beforeAutospacing="0" w:after="0" w:afterAutospacing="0"/>
        <w:jc w:val="both"/>
        <w:textAlignment w:val="baseline"/>
        <w:rPr>
          <w:rStyle w:val="normaltextrun"/>
          <w:rFonts w:cs="Arial"/>
          <w:b/>
          <w:bCs/>
        </w:rPr>
      </w:pPr>
    </w:p>
    <w:p w14:paraId="11EFA2A6" w14:textId="19112FAE" w:rsidR="009E69C8" w:rsidRPr="000F43AB" w:rsidRDefault="009E69C8" w:rsidP="00B8134A">
      <w:pPr>
        <w:pStyle w:val="paragraph"/>
        <w:spacing w:before="0" w:beforeAutospacing="0" w:after="0" w:afterAutospacing="0"/>
        <w:jc w:val="both"/>
        <w:textAlignment w:val="baseline"/>
        <w:rPr>
          <w:rFonts w:cs="Arial"/>
          <w:sz w:val="18"/>
          <w:szCs w:val="18"/>
        </w:rPr>
      </w:pPr>
      <w:r>
        <w:rPr>
          <w:rStyle w:val="normaltextrun"/>
          <w:b/>
        </w:rPr>
        <w:t xml:space="preserve">Télécopieur : </w:t>
      </w:r>
      <w:r>
        <w:rPr>
          <w:rStyle w:val="normaltextrun"/>
        </w:rPr>
        <w:t>416 327-1999</w:t>
      </w:r>
    </w:p>
    <w:p w14:paraId="0265E075" w14:textId="77777777" w:rsidR="002F7897" w:rsidRPr="003E0DC3" w:rsidRDefault="002F7897" w:rsidP="00B8134A">
      <w:pPr>
        <w:pStyle w:val="paragraph"/>
        <w:spacing w:before="0" w:beforeAutospacing="0" w:after="0" w:afterAutospacing="0"/>
        <w:ind w:left="851" w:hanging="851"/>
        <w:jc w:val="both"/>
        <w:textAlignment w:val="baseline"/>
        <w:rPr>
          <w:rStyle w:val="normaltextrun"/>
          <w:rFonts w:cs="Arial"/>
          <w:b/>
          <w:bCs/>
        </w:rPr>
      </w:pPr>
    </w:p>
    <w:p w14:paraId="313F6670" w14:textId="1986583D" w:rsidR="009E69C8" w:rsidRPr="00600864" w:rsidRDefault="009E69C8" w:rsidP="00B8134A">
      <w:pPr>
        <w:pStyle w:val="paragraph"/>
        <w:spacing w:before="0" w:beforeAutospacing="0" w:after="0" w:afterAutospacing="0"/>
        <w:jc w:val="both"/>
        <w:textAlignment w:val="baseline"/>
        <w:rPr>
          <w:rFonts w:cs="Arial"/>
          <w:sz w:val="18"/>
          <w:szCs w:val="18"/>
        </w:rPr>
      </w:pPr>
      <w:r>
        <w:rPr>
          <w:rStyle w:val="normaltextrun"/>
          <w:b/>
        </w:rPr>
        <w:t xml:space="preserve">Courriel : </w:t>
      </w:r>
      <w:hyperlink r:id="rId166" w:history="1">
        <w:r>
          <w:rPr>
            <w:rStyle w:val="Hyperlink"/>
          </w:rPr>
          <w:t>reference@ontario.ca</w:t>
        </w:r>
      </w:hyperlink>
      <w:r>
        <w:rPr>
          <w:rStyle w:val="eop"/>
        </w:rPr>
        <w:t> </w:t>
      </w:r>
    </w:p>
    <w:p w14:paraId="2CA36954" w14:textId="77777777" w:rsidR="00970782" w:rsidRPr="003E0DC3" w:rsidRDefault="00970782" w:rsidP="00B8134A">
      <w:pPr>
        <w:pStyle w:val="paragraph"/>
        <w:spacing w:before="0" w:beforeAutospacing="0" w:after="0" w:afterAutospacing="0"/>
        <w:jc w:val="both"/>
        <w:textAlignment w:val="baseline"/>
        <w:rPr>
          <w:rStyle w:val="spellingerror"/>
          <w:rFonts w:cs="Arial"/>
          <w:b/>
          <w:bCs/>
        </w:rPr>
      </w:pPr>
    </w:p>
    <w:p w14:paraId="6849B000" w14:textId="5A2332E2" w:rsidR="009E69C8" w:rsidRPr="003E0DC3" w:rsidRDefault="009E69C8" w:rsidP="00B8134A">
      <w:pPr>
        <w:pStyle w:val="paragraph"/>
        <w:spacing w:before="0" w:beforeAutospacing="0" w:after="0" w:afterAutospacing="0"/>
        <w:jc w:val="both"/>
        <w:textAlignment w:val="baseline"/>
        <w:rPr>
          <w:rFonts w:cs="Arial"/>
          <w:sz w:val="18"/>
          <w:szCs w:val="18"/>
          <w:lang w:val="en-US"/>
        </w:rPr>
      </w:pPr>
      <w:r>
        <w:rPr>
          <w:rStyle w:val="spellingerror"/>
          <w:b/>
        </w:rPr>
        <w:t xml:space="preserve">Adresse : </w:t>
      </w:r>
      <w:r>
        <w:rPr>
          <w:rStyle w:val="spellingerror"/>
        </w:rPr>
        <w:t>Archives</w:t>
      </w:r>
      <w:r>
        <w:rPr>
          <w:rStyle w:val="normaltextrun"/>
        </w:rPr>
        <w:t xml:space="preserve"> publiques de l’Ontario, 134, boul. </w:t>
      </w:r>
      <w:r w:rsidRPr="003E0DC3">
        <w:rPr>
          <w:rStyle w:val="normaltextrun"/>
          <w:lang w:val="en-US"/>
        </w:rPr>
        <w:t>Ian Macdonald, Toronto (Ontario) M7A 2C5</w:t>
      </w:r>
    </w:p>
    <w:p w14:paraId="6DF1DD9E" w14:textId="77777777" w:rsidR="009E69C8" w:rsidRPr="003E0DC3" w:rsidRDefault="009E69C8" w:rsidP="00B8134A">
      <w:pPr>
        <w:pStyle w:val="paragraph"/>
        <w:spacing w:before="0" w:beforeAutospacing="0" w:after="0" w:afterAutospacing="0"/>
        <w:jc w:val="both"/>
        <w:textAlignment w:val="baseline"/>
        <w:rPr>
          <w:rFonts w:cs="Arial"/>
          <w:sz w:val="18"/>
          <w:szCs w:val="18"/>
          <w:lang w:val="en-US"/>
        </w:rPr>
      </w:pPr>
      <w:r w:rsidRPr="003E0DC3">
        <w:rPr>
          <w:rStyle w:val="eop"/>
          <w:lang w:val="en-US"/>
        </w:rPr>
        <w:t> </w:t>
      </w:r>
    </w:p>
    <w:p w14:paraId="2DB5F4F8" w14:textId="10889C5E" w:rsidR="009E69C8" w:rsidRPr="00970782" w:rsidRDefault="009E69C8" w:rsidP="00B8134A">
      <w:pPr>
        <w:pStyle w:val="paragraph"/>
        <w:spacing w:before="0" w:beforeAutospacing="0" w:after="0" w:afterAutospacing="0"/>
        <w:jc w:val="both"/>
        <w:textAlignment w:val="baseline"/>
        <w:rPr>
          <w:rFonts w:cs="Arial"/>
          <w:b/>
          <w:bCs/>
          <w:sz w:val="18"/>
          <w:szCs w:val="18"/>
        </w:rPr>
      </w:pPr>
      <w:r>
        <w:rPr>
          <w:rStyle w:val="normaltextrun"/>
          <w:b/>
        </w:rPr>
        <w:t>Site Web </w:t>
      </w:r>
      <w:r>
        <w:rPr>
          <w:rStyle w:val="eop"/>
          <w:b/>
        </w:rPr>
        <w:t xml:space="preserve">: </w:t>
      </w:r>
      <w:r>
        <w:rPr>
          <w:rStyle w:val="normaltextrun"/>
        </w:rPr>
        <w:t xml:space="preserve">Visitez notre site Web pour obtenir de l’information sur nos collections et nos services, nos expositions en ligne et nos programmes éducatifs, et pour des liens menant à nos comptes de médias sociaux. L’adresse du site Web est </w:t>
      </w:r>
      <w:hyperlink r:id="rId167" w:history="1">
        <w:r>
          <w:rPr>
            <w:rStyle w:val="Hyperlink"/>
          </w:rPr>
          <w:t>www.ontario.ca/archives</w:t>
        </w:r>
      </w:hyperlink>
      <w:r>
        <w:rPr>
          <w:rStyle w:val="normaltextrun"/>
        </w:rPr>
        <w:t>.</w:t>
      </w:r>
    </w:p>
    <w:p w14:paraId="17EE735F" w14:textId="77777777" w:rsidR="009E69C8" w:rsidRPr="00F60EB3" w:rsidRDefault="009E69C8" w:rsidP="00B8134A">
      <w:pPr>
        <w:jc w:val="both"/>
        <w:rPr>
          <w:lang w:eastAsia="en-US"/>
        </w:rPr>
      </w:pPr>
    </w:p>
    <w:sectPr w:rsidR="009E69C8" w:rsidRPr="00F60EB3" w:rsidSect="00F23440">
      <w:headerReference w:type="even" r:id="rId168"/>
      <w:headerReference w:type="default" r:id="rId169"/>
      <w:footerReference w:type="even" r:id="rId170"/>
      <w:footerReference w:type="default" r:id="rId171"/>
      <w:headerReference w:type="first" r:id="rId172"/>
      <w:footerReference w:type="first" r:id="rId173"/>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6E76" w14:textId="77777777" w:rsidR="00250C3B" w:rsidRDefault="00250C3B">
      <w:r>
        <w:separator/>
      </w:r>
    </w:p>
  </w:endnote>
  <w:endnote w:type="continuationSeparator" w:id="0">
    <w:p w14:paraId="19DC2555" w14:textId="77777777" w:rsidR="00250C3B" w:rsidRDefault="00250C3B">
      <w:r>
        <w:continuationSeparator/>
      </w:r>
    </w:p>
  </w:endnote>
  <w:endnote w:type="continuationNotice" w:id="1">
    <w:p w14:paraId="2E6458AF" w14:textId="77777777" w:rsidR="00250C3B" w:rsidRDefault="00250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Raleway">
    <w:panose1 w:val="00000500000000000000"/>
    <w:charset w:val="00"/>
    <w:family w:val="modern"/>
    <w:notTrueType/>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8E2D" w14:textId="77777777" w:rsidR="00BC5D2A" w:rsidRDefault="00BC5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952874"/>
      <w:docPartObj>
        <w:docPartGallery w:val="Page Numbers (Bottom of Page)"/>
        <w:docPartUnique/>
      </w:docPartObj>
    </w:sdtPr>
    <w:sdtEndPr>
      <w:rPr>
        <w:noProof/>
      </w:rPr>
    </w:sdtEndPr>
    <w:sdtContent>
      <w:p w14:paraId="2C5F9358" w14:textId="63355621" w:rsidR="00BC5D2A" w:rsidRDefault="00BC5D2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p>
    </w:sdtContent>
  </w:sdt>
  <w:p w14:paraId="2462C31C" w14:textId="77777777" w:rsidR="00BC5D2A" w:rsidRDefault="00BC5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73FB" w14:textId="77777777" w:rsidR="00BC5D2A" w:rsidRDefault="00BC5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8BD8" w14:textId="77777777" w:rsidR="00250C3B" w:rsidRDefault="00250C3B">
      <w:r>
        <w:separator/>
      </w:r>
    </w:p>
  </w:footnote>
  <w:footnote w:type="continuationSeparator" w:id="0">
    <w:p w14:paraId="35D13103" w14:textId="77777777" w:rsidR="00250C3B" w:rsidRDefault="00250C3B">
      <w:r>
        <w:continuationSeparator/>
      </w:r>
    </w:p>
  </w:footnote>
  <w:footnote w:type="continuationNotice" w:id="1">
    <w:p w14:paraId="258F381E" w14:textId="77777777" w:rsidR="00250C3B" w:rsidRDefault="00250C3B"/>
  </w:footnote>
  <w:footnote w:id="2">
    <w:p w14:paraId="2FE3800C" w14:textId="0524E928" w:rsidR="00BC5D2A" w:rsidRPr="000D2F22" w:rsidRDefault="00BC5D2A" w:rsidP="00274BEB">
      <w:pPr>
        <w:pStyle w:val="FootnoteText"/>
      </w:pPr>
      <w:r>
        <w:rPr>
          <w:rStyle w:val="FootnoteReference"/>
        </w:rPr>
        <w:footnoteRef/>
      </w:r>
      <w:r>
        <w:t xml:space="preserve"> </w:t>
      </w:r>
      <w:r>
        <w:rPr>
          <w:rFonts w:ascii="Calibri" w:hAnsi="Calibri"/>
        </w:rPr>
        <w:t>Robert L. MacDougall, «</w:t>
      </w:r>
      <w:r w:rsidR="002A5A3D">
        <w:rPr>
          <w:rFonts w:ascii="Calibri" w:hAnsi="Calibri"/>
        </w:rPr>
        <w:t> </w:t>
      </w:r>
      <w:r>
        <w:rPr>
          <w:rFonts w:ascii="Calibri" w:hAnsi="Calibri"/>
        </w:rPr>
        <w:t>Duncan Campbell Scott</w:t>
      </w:r>
      <w:r w:rsidR="002A5A3D">
        <w:rPr>
          <w:rFonts w:ascii="Calibri" w:hAnsi="Calibri"/>
        </w:rPr>
        <w:t> </w:t>
      </w:r>
      <w:r>
        <w:rPr>
          <w:rFonts w:ascii="Calibri" w:hAnsi="Calibri"/>
        </w:rPr>
        <w:t xml:space="preserve">», </w:t>
      </w:r>
      <w:r>
        <w:rPr>
          <w:rFonts w:ascii="Calibri" w:hAnsi="Calibri"/>
          <w:i/>
        </w:rPr>
        <w:t>L’Encyclopédie canadienne</w:t>
      </w:r>
      <w:r>
        <w:rPr>
          <w:rFonts w:ascii="Calibri" w:hAnsi="Calibri"/>
        </w:rPr>
        <w:t xml:space="preserve">, dernière modification le 18 janvier 2018, </w:t>
      </w:r>
      <w:hyperlink r:id="rId1">
        <w:r>
          <w:rPr>
            <w:rStyle w:val="Hyperlink"/>
            <w:rFonts w:ascii="Calibri" w:hAnsi="Calibri"/>
          </w:rPr>
          <w:t>https://www.thecanadianencyclopedia.ca/fr/article/duncan-campbell-scott</w:t>
        </w:r>
      </w:hyperlink>
    </w:p>
  </w:footnote>
  <w:footnote w:id="3">
    <w:p w14:paraId="3CBD6E71" w14:textId="63FDB77C" w:rsidR="00BC5D2A" w:rsidRPr="003E0DC3" w:rsidRDefault="00BC5D2A">
      <w:pPr>
        <w:pStyle w:val="FootnoteText"/>
        <w:rPr>
          <w:rFonts w:ascii="Arial" w:hAnsi="Arial" w:cs="Arial"/>
          <w:lang w:val="en-US"/>
        </w:rPr>
      </w:pPr>
      <w:r>
        <w:rPr>
          <w:rStyle w:val="FootnoteReference"/>
          <w:rFonts w:ascii="Arial" w:hAnsi="Arial" w:cs="Arial"/>
        </w:rPr>
        <w:footnoteRef/>
      </w:r>
      <w:r w:rsidRPr="003E0DC3">
        <w:rPr>
          <w:rFonts w:ascii="Arial" w:hAnsi="Arial"/>
          <w:lang w:val="en-US"/>
        </w:rPr>
        <w:t xml:space="preserve"> </w:t>
      </w:r>
      <w:bookmarkStart w:id="80" w:name="_Hlk62115985"/>
      <w:r w:rsidRPr="003E0DC3">
        <w:rPr>
          <w:rFonts w:ascii="Arial" w:hAnsi="Arial"/>
          <w:lang w:val="en-US"/>
        </w:rPr>
        <w:t xml:space="preserve">See Stacey Devlin and Emily Cuggy, « Settler Records, Indigenous Histories: Challenges in Indigenous Genealogical Research »” </w:t>
      </w:r>
      <w:r w:rsidRPr="003E0DC3">
        <w:rPr>
          <w:rFonts w:ascii="Arial" w:hAnsi="Arial"/>
          <w:i/>
          <w:lang w:val="en-US"/>
        </w:rPr>
        <w:t>Active History</w:t>
      </w:r>
      <w:r w:rsidRPr="003E0DC3">
        <w:rPr>
          <w:rFonts w:ascii="Arial" w:hAnsi="Arial"/>
          <w:lang w:val="en-US"/>
        </w:rPr>
        <w:t xml:space="preserve">, 7 décembre 2017, </w:t>
      </w:r>
      <w:r w:rsidR="005439EA">
        <w:fldChar w:fldCharType="begin"/>
      </w:r>
      <w:r w:rsidR="005439EA" w:rsidRPr="005439EA">
        <w:rPr>
          <w:lang w:val="en-CA"/>
        </w:rPr>
        <w:instrText>HYPERLINK "https://activehistory.ca/2017/12/settler-records-indigenous-histories-challenges-in-</w:instrText>
      </w:r>
      <w:r w:rsidR="005439EA" w:rsidRPr="005439EA">
        <w:rPr>
          <w:lang w:val="en-CA"/>
        </w:rPr>
        <w:instrText>indigenous-genealogical-research/"</w:instrText>
      </w:r>
      <w:r w:rsidR="005439EA">
        <w:fldChar w:fldCharType="separate"/>
      </w:r>
      <w:r w:rsidRPr="003E0DC3">
        <w:rPr>
          <w:rStyle w:val="Hyperlink"/>
          <w:rFonts w:ascii="Arial" w:hAnsi="Arial"/>
          <w:lang w:val="en-US"/>
        </w:rPr>
        <w:t>https://activehistory.ca/2017/12/settler-records-indigenous-histories-challenges-in-indigenous-genealogical-research/</w:t>
      </w:r>
      <w:r w:rsidR="005439EA">
        <w:rPr>
          <w:rStyle w:val="Hyperlink"/>
          <w:rFonts w:ascii="Arial" w:hAnsi="Arial"/>
          <w:lang w:val="en-US"/>
        </w:rPr>
        <w:fldChar w:fldCharType="end"/>
      </w:r>
      <w:bookmarkEnd w:id="8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6E6C" w14:textId="77777777" w:rsidR="00BC5D2A" w:rsidRDefault="00BC5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E3E0" w14:textId="77777777" w:rsidR="00BC5D2A" w:rsidRDefault="00BC5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A7BA" w14:textId="77777777" w:rsidR="00BC5D2A" w:rsidRDefault="00BC5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CD5"/>
    <w:multiLevelType w:val="hybridMultilevel"/>
    <w:tmpl w:val="5AB0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96B0D"/>
    <w:multiLevelType w:val="hybridMultilevel"/>
    <w:tmpl w:val="1C9C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122D"/>
    <w:multiLevelType w:val="hybridMultilevel"/>
    <w:tmpl w:val="F66E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4014E"/>
    <w:multiLevelType w:val="hybridMultilevel"/>
    <w:tmpl w:val="8AB00C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8CA0505"/>
    <w:multiLevelType w:val="hybridMultilevel"/>
    <w:tmpl w:val="F23A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E3D34"/>
    <w:multiLevelType w:val="hybridMultilevel"/>
    <w:tmpl w:val="441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A7B0E"/>
    <w:multiLevelType w:val="hybridMultilevel"/>
    <w:tmpl w:val="287C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77E32"/>
    <w:multiLevelType w:val="hybridMultilevel"/>
    <w:tmpl w:val="05D0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50A5C"/>
    <w:multiLevelType w:val="hybridMultilevel"/>
    <w:tmpl w:val="32D2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02F79"/>
    <w:multiLevelType w:val="hybridMultilevel"/>
    <w:tmpl w:val="F39C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A12EB"/>
    <w:multiLevelType w:val="hybridMultilevel"/>
    <w:tmpl w:val="0D60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445B8"/>
    <w:multiLevelType w:val="hybridMultilevel"/>
    <w:tmpl w:val="62DC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C52B3"/>
    <w:multiLevelType w:val="hybridMultilevel"/>
    <w:tmpl w:val="D1207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81B82"/>
    <w:multiLevelType w:val="hybridMultilevel"/>
    <w:tmpl w:val="0E28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67811"/>
    <w:multiLevelType w:val="hybridMultilevel"/>
    <w:tmpl w:val="092C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969679">
    <w:abstractNumId w:val="6"/>
  </w:num>
  <w:num w:numId="2" w16cid:durableId="2044092522">
    <w:abstractNumId w:val="7"/>
  </w:num>
  <w:num w:numId="3" w16cid:durableId="831945191">
    <w:abstractNumId w:val="4"/>
  </w:num>
  <w:num w:numId="4" w16cid:durableId="1371150371">
    <w:abstractNumId w:val="10"/>
  </w:num>
  <w:num w:numId="5" w16cid:durableId="681666123">
    <w:abstractNumId w:val="5"/>
  </w:num>
  <w:num w:numId="6" w16cid:durableId="459342002">
    <w:abstractNumId w:val="2"/>
  </w:num>
  <w:num w:numId="7" w16cid:durableId="1405226974">
    <w:abstractNumId w:val="9"/>
  </w:num>
  <w:num w:numId="8" w16cid:durableId="1902792250">
    <w:abstractNumId w:val="8"/>
  </w:num>
  <w:num w:numId="9" w16cid:durableId="1989280351">
    <w:abstractNumId w:val="12"/>
  </w:num>
  <w:num w:numId="10" w16cid:durableId="1034813900">
    <w:abstractNumId w:val="0"/>
  </w:num>
  <w:num w:numId="11" w16cid:durableId="443771796">
    <w:abstractNumId w:val="1"/>
  </w:num>
  <w:num w:numId="12" w16cid:durableId="1405496423">
    <w:abstractNumId w:val="13"/>
  </w:num>
  <w:num w:numId="13" w16cid:durableId="1519737769">
    <w:abstractNumId w:val="11"/>
  </w:num>
  <w:num w:numId="14" w16cid:durableId="7223456">
    <w:abstractNumId w:val="3"/>
  </w:num>
  <w:num w:numId="15" w16cid:durableId="576210724">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rell, Adam (MPBSD)">
    <w15:presenceInfo w15:providerId="AD" w15:userId="S::adam.birrell@ontario.ca::287ab386-b734-4e8c-a993-eccc4f493e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160D"/>
    <w:rsid w:val="00002BC0"/>
    <w:rsid w:val="00003536"/>
    <w:rsid w:val="00004065"/>
    <w:rsid w:val="000042D1"/>
    <w:rsid w:val="00004F9D"/>
    <w:rsid w:val="00005BD3"/>
    <w:rsid w:val="00007115"/>
    <w:rsid w:val="00007F06"/>
    <w:rsid w:val="00010D8C"/>
    <w:rsid w:val="000119B6"/>
    <w:rsid w:val="00012845"/>
    <w:rsid w:val="00012EDC"/>
    <w:rsid w:val="00013B88"/>
    <w:rsid w:val="00014EE2"/>
    <w:rsid w:val="00021239"/>
    <w:rsid w:val="000218DE"/>
    <w:rsid w:val="000226BD"/>
    <w:rsid w:val="000240F5"/>
    <w:rsid w:val="0002548E"/>
    <w:rsid w:val="00025E36"/>
    <w:rsid w:val="00030AD6"/>
    <w:rsid w:val="000314BE"/>
    <w:rsid w:val="00032428"/>
    <w:rsid w:val="00033FA5"/>
    <w:rsid w:val="000347B6"/>
    <w:rsid w:val="00036CF9"/>
    <w:rsid w:val="00037C55"/>
    <w:rsid w:val="000404BD"/>
    <w:rsid w:val="00042DCB"/>
    <w:rsid w:val="00043A93"/>
    <w:rsid w:val="00044BDA"/>
    <w:rsid w:val="00045045"/>
    <w:rsid w:val="00045D0F"/>
    <w:rsid w:val="00046EB8"/>
    <w:rsid w:val="000477C2"/>
    <w:rsid w:val="000504D1"/>
    <w:rsid w:val="00050D40"/>
    <w:rsid w:val="00051049"/>
    <w:rsid w:val="00051A1F"/>
    <w:rsid w:val="00051EF8"/>
    <w:rsid w:val="00052376"/>
    <w:rsid w:val="000524CA"/>
    <w:rsid w:val="0005277F"/>
    <w:rsid w:val="000539E4"/>
    <w:rsid w:val="000542F7"/>
    <w:rsid w:val="000551C1"/>
    <w:rsid w:val="00056BE3"/>
    <w:rsid w:val="00057D1B"/>
    <w:rsid w:val="0006150E"/>
    <w:rsid w:val="00063044"/>
    <w:rsid w:val="00063E04"/>
    <w:rsid w:val="00064087"/>
    <w:rsid w:val="0006555F"/>
    <w:rsid w:val="000665ED"/>
    <w:rsid w:val="000669A3"/>
    <w:rsid w:val="00066A7F"/>
    <w:rsid w:val="00066DE6"/>
    <w:rsid w:val="000670A7"/>
    <w:rsid w:val="00067956"/>
    <w:rsid w:val="00067A70"/>
    <w:rsid w:val="00070586"/>
    <w:rsid w:val="00071CEE"/>
    <w:rsid w:val="000722A6"/>
    <w:rsid w:val="00072E5E"/>
    <w:rsid w:val="00072EA7"/>
    <w:rsid w:val="000735F5"/>
    <w:rsid w:val="00073789"/>
    <w:rsid w:val="00073FD1"/>
    <w:rsid w:val="00075851"/>
    <w:rsid w:val="00075A03"/>
    <w:rsid w:val="00076231"/>
    <w:rsid w:val="000800C3"/>
    <w:rsid w:val="000807EF"/>
    <w:rsid w:val="0008134C"/>
    <w:rsid w:val="000816F1"/>
    <w:rsid w:val="00081AAE"/>
    <w:rsid w:val="00081AE0"/>
    <w:rsid w:val="000826B3"/>
    <w:rsid w:val="000834CD"/>
    <w:rsid w:val="00083995"/>
    <w:rsid w:val="0008411D"/>
    <w:rsid w:val="000876D1"/>
    <w:rsid w:val="00090664"/>
    <w:rsid w:val="000934D0"/>
    <w:rsid w:val="00094251"/>
    <w:rsid w:val="00096715"/>
    <w:rsid w:val="000969BC"/>
    <w:rsid w:val="000A0A16"/>
    <w:rsid w:val="000A0EBE"/>
    <w:rsid w:val="000A33E2"/>
    <w:rsid w:val="000A4E87"/>
    <w:rsid w:val="000A52AA"/>
    <w:rsid w:val="000A5FFE"/>
    <w:rsid w:val="000A69DD"/>
    <w:rsid w:val="000A6B3E"/>
    <w:rsid w:val="000A6ED5"/>
    <w:rsid w:val="000A70F5"/>
    <w:rsid w:val="000A74A6"/>
    <w:rsid w:val="000A7D0E"/>
    <w:rsid w:val="000B0A46"/>
    <w:rsid w:val="000B1531"/>
    <w:rsid w:val="000B205E"/>
    <w:rsid w:val="000B2175"/>
    <w:rsid w:val="000B2809"/>
    <w:rsid w:val="000B2E7B"/>
    <w:rsid w:val="000B3C21"/>
    <w:rsid w:val="000B3C4A"/>
    <w:rsid w:val="000B59DB"/>
    <w:rsid w:val="000B71B2"/>
    <w:rsid w:val="000B785F"/>
    <w:rsid w:val="000C59AE"/>
    <w:rsid w:val="000C6B36"/>
    <w:rsid w:val="000D0F26"/>
    <w:rsid w:val="000D151B"/>
    <w:rsid w:val="000D2F22"/>
    <w:rsid w:val="000D30D6"/>
    <w:rsid w:val="000D5B7C"/>
    <w:rsid w:val="000D6016"/>
    <w:rsid w:val="000D71C8"/>
    <w:rsid w:val="000E00FB"/>
    <w:rsid w:val="000E0122"/>
    <w:rsid w:val="000E2ECE"/>
    <w:rsid w:val="000E3385"/>
    <w:rsid w:val="000E3FA4"/>
    <w:rsid w:val="000E42C5"/>
    <w:rsid w:val="000E468E"/>
    <w:rsid w:val="000E6811"/>
    <w:rsid w:val="000E68E9"/>
    <w:rsid w:val="000E6A6D"/>
    <w:rsid w:val="000F0951"/>
    <w:rsid w:val="000F0EE3"/>
    <w:rsid w:val="000F0F0F"/>
    <w:rsid w:val="000F216D"/>
    <w:rsid w:val="000F2374"/>
    <w:rsid w:val="000F241D"/>
    <w:rsid w:val="000F4291"/>
    <w:rsid w:val="000F43AB"/>
    <w:rsid w:val="000F46A2"/>
    <w:rsid w:val="000F4EA0"/>
    <w:rsid w:val="000F601C"/>
    <w:rsid w:val="000F725E"/>
    <w:rsid w:val="000F77EB"/>
    <w:rsid w:val="0010088C"/>
    <w:rsid w:val="00100E20"/>
    <w:rsid w:val="00101A61"/>
    <w:rsid w:val="0010295E"/>
    <w:rsid w:val="00102EEE"/>
    <w:rsid w:val="00103DE1"/>
    <w:rsid w:val="00104206"/>
    <w:rsid w:val="00104B32"/>
    <w:rsid w:val="00104BDD"/>
    <w:rsid w:val="00104EF6"/>
    <w:rsid w:val="00106AD9"/>
    <w:rsid w:val="0011169D"/>
    <w:rsid w:val="00111B3C"/>
    <w:rsid w:val="00112C54"/>
    <w:rsid w:val="00113216"/>
    <w:rsid w:val="00113860"/>
    <w:rsid w:val="00114123"/>
    <w:rsid w:val="001142BF"/>
    <w:rsid w:val="001143D9"/>
    <w:rsid w:val="00114463"/>
    <w:rsid w:val="00114D56"/>
    <w:rsid w:val="0011782C"/>
    <w:rsid w:val="00121F1E"/>
    <w:rsid w:val="00121F87"/>
    <w:rsid w:val="00122059"/>
    <w:rsid w:val="00123860"/>
    <w:rsid w:val="0012536C"/>
    <w:rsid w:val="0012601E"/>
    <w:rsid w:val="00130A89"/>
    <w:rsid w:val="00130ACC"/>
    <w:rsid w:val="00133E6C"/>
    <w:rsid w:val="00135337"/>
    <w:rsid w:val="00135B6C"/>
    <w:rsid w:val="0013745A"/>
    <w:rsid w:val="00137FB2"/>
    <w:rsid w:val="00140A5F"/>
    <w:rsid w:val="00140D73"/>
    <w:rsid w:val="00141B27"/>
    <w:rsid w:val="00142008"/>
    <w:rsid w:val="0014231E"/>
    <w:rsid w:val="0014262F"/>
    <w:rsid w:val="00142709"/>
    <w:rsid w:val="00144FEE"/>
    <w:rsid w:val="00145AD7"/>
    <w:rsid w:val="00145C58"/>
    <w:rsid w:val="00145FD2"/>
    <w:rsid w:val="00147F81"/>
    <w:rsid w:val="00151386"/>
    <w:rsid w:val="00151DBF"/>
    <w:rsid w:val="00152C11"/>
    <w:rsid w:val="00154879"/>
    <w:rsid w:val="001548CE"/>
    <w:rsid w:val="00154AE9"/>
    <w:rsid w:val="00154F3F"/>
    <w:rsid w:val="001557FC"/>
    <w:rsid w:val="00155922"/>
    <w:rsid w:val="00155B97"/>
    <w:rsid w:val="00157976"/>
    <w:rsid w:val="00164457"/>
    <w:rsid w:val="001644AD"/>
    <w:rsid w:val="00164DCA"/>
    <w:rsid w:val="00164DDF"/>
    <w:rsid w:val="00165029"/>
    <w:rsid w:val="0016513B"/>
    <w:rsid w:val="0016583E"/>
    <w:rsid w:val="00167007"/>
    <w:rsid w:val="00167459"/>
    <w:rsid w:val="00167976"/>
    <w:rsid w:val="0017069B"/>
    <w:rsid w:val="00170A36"/>
    <w:rsid w:val="00172201"/>
    <w:rsid w:val="001724EC"/>
    <w:rsid w:val="001733EC"/>
    <w:rsid w:val="00173BDB"/>
    <w:rsid w:val="001750A7"/>
    <w:rsid w:val="00176434"/>
    <w:rsid w:val="00176A23"/>
    <w:rsid w:val="00176AFF"/>
    <w:rsid w:val="0017733B"/>
    <w:rsid w:val="00177434"/>
    <w:rsid w:val="0018110A"/>
    <w:rsid w:val="001817A2"/>
    <w:rsid w:val="00182FED"/>
    <w:rsid w:val="00183528"/>
    <w:rsid w:val="00184946"/>
    <w:rsid w:val="001863C7"/>
    <w:rsid w:val="001864AB"/>
    <w:rsid w:val="00186D57"/>
    <w:rsid w:val="0018782B"/>
    <w:rsid w:val="001879E9"/>
    <w:rsid w:val="001906B7"/>
    <w:rsid w:val="00190730"/>
    <w:rsid w:val="00192713"/>
    <w:rsid w:val="00192DD4"/>
    <w:rsid w:val="00193C6E"/>
    <w:rsid w:val="00194D36"/>
    <w:rsid w:val="00196E01"/>
    <w:rsid w:val="00197A0D"/>
    <w:rsid w:val="001A092E"/>
    <w:rsid w:val="001A2226"/>
    <w:rsid w:val="001A2D52"/>
    <w:rsid w:val="001A459C"/>
    <w:rsid w:val="001A6E1A"/>
    <w:rsid w:val="001A730C"/>
    <w:rsid w:val="001B1778"/>
    <w:rsid w:val="001B1964"/>
    <w:rsid w:val="001B1E14"/>
    <w:rsid w:val="001B2143"/>
    <w:rsid w:val="001B274C"/>
    <w:rsid w:val="001B6205"/>
    <w:rsid w:val="001B6668"/>
    <w:rsid w:val="001B70DB"/>
    <w:rsid w:val="001B7593"/>
    <w:rsid w:val="001B75D8"/>
    <w:rsid w:val="001C007D"/>
    <w:rsid w:val="001C4BF8"/>
    <w:rsid w:val="001C60B8"/>
    <w:rsid w:val="001C632F"/>
    <w:rsid w:val="001C6C35"/>
    <w:rsid w:val="001C710C"/>
    <w:rsid w:val="001D1AC9"/>
    <w:rsid w:val="001D30AF"/>
    <w:rsid w:val="001D325D"/>
    <w:rsid w:val="001D3781"/>
    <w:rsid w:val="001D464A"/>
    <w:rsid w:val="001D537E"/>
    <w:rsid w:val="001D5A1B"/>
    <w:rsid w:val="001D6D9E"/>
    <w:rsid w:val="001D70C6"/>
    <w:rsid w:val="001D7CFA"/>
    <w:rsid w:val="001E3665"/>
    <w:rsid w:val="001E37DA"/>
    <w:rsid w:val="001E5694"/>
    <w:rsid w:val="001E56FD"/>
    <w:rsid w:val="001E646A"/>
    <w:rsid w:val="001E70A7"/>
    <w:rsid w:val="001E7489"/>
    <w:rsid w:val="001E7523"/>
    <w:rsid w:val="001E75C0"/>
    <w:rsid w:val="001E7BE4"/>
    <w:rsid w:val="001F06D9"/>
    <w:rsid w:val="001F0AA7"/>
    <w:rsid w:val="001F1375"/>
    <w:rsid w:val="001F36E2"/>
    <w:rsid w:val="001F3C8D"/>
    <w:rsid w:val="001F54ED"/>
    <w:rsid w:val="001F6CC0"/>
    <w:rsid w:val="001F6D9E"/>
    <w:rsid w:val="001F7368"/>
    <w:rsid w:val="001F7B73"/>
    <w:rsid w:val="002022D9"/>
    <w:rsid w:val="0020277B"/>
    <w:rsid w:val="00204165"/>
    <w:rsid w:val="00204959"/>
    <w:rsid w:val="00205205"/>
    <w:rsid w:val="00205DA7"/>
    <w:rsid w:val="0020661A"/>
    <w:rsid w:val="002066E4"/>
    <w:rsid w:val="00206727"/>
    <w:rsid w:val="00206B9C"/>
    <w:rsid w:val="00207DB0"/>
    <w:rsid w:val="0020E133"/>
    <w:rsid w:val="00210106"/>
    <w:rsid w:val="00210BF4"/>
    <w:rsid w:val="002114AA"/>
    <w:rsid w:val="00212092"/>
    <w:rsid w:val="002127A7"/>
    <w:rsid w:val="00212851"/>
    <w:rsid w:val="00214397"/>
    <w:rsid w:val="002149E3"/>
    <w:rsid w:val="002155FF"/>
    <w:rsid w:val="0021663C"/>
    <w:rsid w:val="002175AD"/>
    <w:rsid w:val="002201A4"/>
    <w:rsid w:val="0022051A"/>
    <w:rsid w:val="00222DAB"/>
    <w:rsid w:val="002235BC"/>
    <w:rsid w:val="00223BA1"/>
    <w:rsid w:val="00223C1F"/>
    <w:rsid w:val="00223E43"/>
    <w:rsid w:val="00223E6D"/>
    <w:rsid w:val="00224DE4"/>
    <w:rsid w:val="00225349"/>
    <w:rsid w:val="00226CD6"/>
    <w:rsid w:val="00227EBC"/>
    <w:rsid w:val="00230199"/>
    <w:rsid w:val="002303AA"/>
    <w:rsid w:val="002312A1"/>
    <w:rsid w:val="00232A03"/>
    <w:rsid w:val="00234795"/>
    <w:rsid w:val="00234DD7"/>
    <w:rsid w:val="0023681B"/>
    <w:rsid w:val="002400F9"/>
    <w:rsid w:val="00240197"/>
    <w:rsid w:val="00241C3B"/>
    <w:rsid w:val="0024264D"/>
    <w:rsid w:val="00242F33"/>
    <w:rsid w:val="0024370C"/>
    <w:rsid w:val="00243DD0"/>
    <w:rsid w:val="00243FA4"/>
    <w:rsid w:val="00243FAC"/>
    <w:rsid w:val="002449B9"/>
    <w:rsid w:val="002449EA"/>
    <w:rsid w:val="002455CE"/>
    <w:rsid w:val="00245BC5"/>
    <w:rsid w:val="00245EF3"/>
    <w:rsid w:val="002467AE"/>
    <w:rsid w:val="002467BD"/>
    <w:rsid w:val="00247C8F"/>
    <w:rsid w:val="00247EE4"/>
    <w:rsid w:val="00250066"/>
    <w:rsid w:val="00250C3B"/>
    <w:rsid w:val="0025203A"/>
    <w:rsid w:val="0025214B"/>
    <w:rsid w:val="00252B7D"/>
    <w:rsid w:val="0025355C"/>
    <w:rsid w:val="00254952"/>
    <w:rsid w:val="00255C9B"/>
    <w:rsid w:val="00257FEB"/>
    <w:rsid w:val="00260E9E"/>
    <w:rsid w:val="002611B5"/>
    <w:rsid w:val="00261F99"/>
    <w:rsid w:val="00262D3B"/>
    <w:rsid w:val="00263DAA"/>
    <w:rsid w:val="0026477B"/>
    <w:rsid w:val="00265B17"/>
    <w:rsid w:val="0026699A"/>
    <w:rsid w:val="00267CB9"/>
    <w:rsid w:val="00270A71"/>
    <w:rsid w:val="00271CB4"/>
    <w:rsid w:val="0027214F"/>
    <w:rsid w:val="0027381A"/>
    <w:rsid w:val="00274BEB"/>
    <w:rsid w:val="00275340"/>
    <w:rsid w:val="00276FBE"/>
    <w:rsid w:val="00277388"/>
    <w:rsid w:val="0027769C"/>
    <w:rsid w:val="00277F92"/>
    <w:rsid w:val="00280719"/>
    <w:rsid w:val="002808BF"/>
    <w:rsid w:val="00280EA6"/>
    <w:rsid w:val="00281402"/>
    <w:rsid w:val="002817CE"/>
    <w:rsid w:val="0028276B"/>
    <w:rsid w:val="00282FA9"/>
    <w:rsid w:val="00283195"/>
    <w:rsid w:val="0028373B"/>
    <w:rsid w:val="002846DE"/>
    <w:rsid w:val="00284DC6"/>
    <w:rsid w:val="002850B5"/>
    <w:rsid w:val="0028625F"/>
    <w:rsid w:val="0028639F"/>
    <w:rsid w:val="002867B3"/>
    <w:rsid w:val="00287096"/>
    <w:rsid w:val="00287F96"/>
    <w:rsid w:val="00290B25"/>
    <w:rsid w:val="0029316C"/>
    <w:rsid w:val="0029487A"/>
    <w:rsid w:val="00295A0D"/>
    <w:rsid w:val="00295ADD"/>
    <w:rsid w:val="00296E87"/>
    <w:rsid w:val="002A0641"/>
    <w:rsid w:val="002A178D"/>
    <w:rsid w:val="002A1E42"/>
    <w:rsid w:val="002A1E52"/>
    <w:rsid w:val="002A2B9A"/>
    <w:rsid w:val="002A2F7F"/>
    <w:rsid w:val="002A47A2"/>
    <w:rsid w:val="002A5A3D"/>
    <w:rsid w:val="002A5CCB"/>
    <w:rsid w:val="002A5E29"/>
    <w:rsid w:val="002A5EA4"/>
    <w:rsid w:val="002A6F87"/>
    <w:rsid w:val="002A72C6"/>
    <w:rsid w:val="002B0C7B"/>
    <w:rsid w:val="002B0EF2"/>
    <w:rsid w:val="002B1479"/>
    <w:rsid w:val="002B223B"/>
    <w:rsid w:val="002B233D"/>
    <w:rsid w:val="002B244E"/>
    <w:rsid w:val="002B24B8"/>
    <w:rsid w:val="002B3F0A"/>
    <w:rsid w:val="002B4E07"/>
    <w:rsid w:val="002B5616"/>
    <w:rsid w:val="002B68B0"/>
    <w:rsid w:val="002B74D5"/>
    <w:rsid w:val="002B7E92"/>
    <w:rsid w:val="002B7E9C"/>
    <w:rsid w:val="002C1A70"/>
    <w:rsid w:val="002C362F"/>
    <w:rsid w:val="002C47DB"/>
    <w:rsid w:val="002C4B96"/>
    <w:rsid w:val="002C5333"/>
    <w:rsid w:val="002C54A0"/>
    <w:rsid w:val="002C5A80"/>
    <w:rsid w:val="002C6449"/>
    <w:rsid w:val="002C6AEE"/>
    <w:rsid w:val="002D029E"/>
    <w:rsid w:val="002D0F31"/>
    <w:rsid w:val="002D3745"/>
    <w:rsid w:val="002D4136"/>
    <w:rsid w:val="002D4834"/>
    <w:rsid w:val="002D4A1D"/>
    <w:rsid w:val="002D4A60"/>
    <w:rsid w:val="002E0007"/>
    <w:rsid w:val="002E0D94"/>
    <w:rsid w:val="002E109E"/>
    <w:rsid w:val="002E1F6A"/>
    <w:rsid w:val="002E3252"/>
    <w:rsid w:val="002E3767"/>
    <w:rsid w:val="002E376C"/>
    <w:rsid w:val="002E37B1"/>
    <w:rsid w:val="002E3FD1"/>
    <w:rsid w:val="002E4059"/>
    <w:rsid w:val="002E44F7"/>
    <w:rsid w:val="002E4757"/>
    <w:rsid w:val="002E55F2"/>
    <w:rsid w:val="002F0001"/>
    <w:rsid w:val="002F0E85"/>
    <w:rsid w:val="002F182F"/>
    <w:rsid w:val="002F1D0C"/>
    <w:rsid w:val="002F2570"/>
    <w:rsid w:val="002F2685"/>
    <w:rsid w:val="002F28F8"/>
    <w:rsid w:val="002F29FB"/>
    <w:rsid w:val="002F3479"/>
    <w:rsid w:val="002F39F2"/>
    <w:rsid w:val="002F650C"/>
    <w:rsid w:val="002F70C1"/>
    <w:rsid w:val="002F7897"/>
    <w:rsid w:val="00300D56"/>
    <w:rsid w:val="00300E35"/>
    <w:rsid w:val="00301B2E"/>
    <w:rsid w:val="00302C96"/>
    <w:rsid w:val="00302CB4"/>
    <w:rsid w:val="00302E06"/>
    <w:rsid w:val="00304618"/>
    <w:rsid w:val="00305001"/>
    <w:rsid w:val="0030560D"/>
    <w:rsid w:val="00305878"/>
    <w:rsid w:val="003064CC"/>
    <w:rsid w:val="00306A7D"/>
    <w:rsid w:val="00306C2C"/>
    <w:rsid w:val="00307C33"/>
    <w:rsid w:val="003104E4"/>
    <w:rsid w:val="003116D4"/>
    <w:rsid w:val="003121BE"/>
    <w:rsid w:val="0031347B"/>
    <w:rsid w:val="0031446E"/>
    <w:rsid w:val="00315999"/>
    <w:rsid w:val="003166FC"/>
    <w:rsid w:val="00316B54"/>
    <w:rsid w:val="00316BFC"/>
    <w:rsid w:val="00320035"/>
    <w:rsid w:val="003204A0"/>
    <w:rsid w:val="0032260B"/>
    <w:rsid w:val="003231CB"/>
    <w:rsid w:val="003233D8"/>
    <w:rsid w:val="0032390B"/>
    <w:rsid w:val="00324B63"/>
    <w:rsid w:val="00325213"/>
    <w:rsid w:val="00325403"/>
    <w:rsid w:val="00325C49"/>
    <w:rsid w:val="003278B3"/>
    <w:rsid w:val="003305D6"/>
    <w:rsid w:val="00330E5D"/>
    <w:rsid w:val="00330FB3"/>
    <w:rsid w:val="00331367"/>
    <w:rsid w:val="00331FBC"/>
    <w:rsid w:val="0033304F"/>
    <w:rsid w:val="003333C2"/>
    <w:rsid w:val="0033393E"/>
    <w:rsid w:val="003354DD"/>
    <w:rsid w:val="00337155"/>
    <w:rsid w:val="0034008E"/>
    <w:rsid w:val="003407B4"/>
    <w:rsid w:val="003409A4"/>
    <w:rsid w:val="00340C27"/>
    <w:rsid w:val="00341C05"/>
    <w:rsid w:val="00343AD0"/>
    <w:rsid w:val="00344192"/>
    <w:rsid w:val="0034452A"/>
    <w:rsid w:val="0034486A"/>
    <w:rsid w:val="00344EDF"/>
    <w:rsid w:val="00345C15"/>
    <w:rsid w:val="00346502"/>
    <w:rsid w:val="00346F03"/>
    <w:rsid w:val="00347027"/>
    <w:rsid w:val="00347A4A"/>
    <w:rsid w:val="00351B38"/>
    <w:rsid w:val="00353729"/>
    <w:rsid w:val="003539F6"/>
    <w:rsid w:val="00353E4A"/>
    <w:rsid w:val="00353E56"/>
    <w:rsid w:val="00354210"/>
    <w:rsid w:val="00355220"/>
    <w:rsid w:val="0035753E"/>
    <w:rsid w:val="00357771"/>
    <w:rsid w:val="003607E8"/>
    <w:rsid w:val="00360FA8"/>
    <w:rsid w:val="00361098"/>
    <w:rsid w:val="003615DE"/>
    <w:rsid w:val="00361CF9"/>
    <w:rsid w:val="0036442B"/>
    <w:rsid w:val="003659C4"/>
    <w:rsid w:val="00366476"/>
    <w:rsid w:val="0036684E"/>
    <w:rsid w:val="003672A8"/>
    <w:rsid w:val="00367519"/>
    <w:rsid w:val="00367838"/>
    <w:rsid w:val="003678AE"/>
    <w:rsid w:val="003704C1"/>
    <w:rsid w:val="00370691"/>
    <w:rsid w:val="00370AE2"/>
    <w:rsid w:val="00370C48"/>
    <w:rsid w:val="003711A9"/>
    <w:rsid w:val="003720E9"/>
    <w:rsid w:val="003746A0"/>
    <w:rsid w:val="0037509B"/>
    <w:rsid w:val="0037640A"/>
    <w:rsid w:val="003803B3"/>
    <w:rsid w:val="00381704"/>
    <w:rsid w:val="003828BB"/>
    <w:rsid w:val="003831AC"/>
    <w:rsid w:val="00383E1E"/>
    <w:rsid w:val="0038491B"/>
    <w:rsid w:val="0038491F"/>
    <w:rsid w:val="00385935"/>
    <w:rsid w:val="0038752B"/>
    <w:rsid w:val="00387B4C"/>
    <w:rsid w:val="003903BA"/>
    <w:rsid w:val="003903CA"/>
    <w:rsid w:val="003908FB"/>
    <w:rsid w:val="00390CED"/>
    <w:rsid w:val="003915E0"/>
    <w:rsid w:val="003917DE"/>
    <w:rsid w:val="0039383F"/>
    <w:rsid w:val="003944FA"/>
    <w:rsid w:val="00395081"/>
    <w:rsid w:val="003A04A6"/>
    <w:rsid w:val="003A0FBC"/>
    <w:rsid w:val="003A115D"/>
    <w:rsid w:val="003A1E02"/>
    <w:rsid w:val="003A212C"/>
    <w:rsid w:val="003A27F9"/>
    <w:rsid w:val="003A2A37"/>
    <w:rsid w:val="003A46E8"/>
    <w:rsid w:val="003A4731"/>
    <w:rsid w:val="003A4A32"/>
    <w:rsid w:val="003A4ECF"/>
    <w:rsid w:val="003A5695"/>
    <w:rsid w:val="003A60D4"/>
    <w:rsid w:val="003A64DF"/>
    <w:rsid w:val="003A7ADF"/>
    <w:rsid w:val="003B0A9B"/>
    <w:rsid w:val="003B0B1E"/>
    <w:rsid w:val="003B0F15"/>
    <w:rsid w:val="003B11DE"/>
    <w:rsid w:val="003B17B1"/>
    <w:rsid w:val="003B32F9"/>
    <w:rsid w:val="003B4120"/>
    <w:rsid w:val="003B717E"/>
    <w:rsid w:val="003B7A03"/>
    <w:rsid w:val="003C0218"/>
    <w:rsid w:val="003C1BA0"/>
    <w:rsid w:val="003C1BC4"/>
    <w:rsid w:val="003C278B"/>
    <w:rsid w:val="003C30B3"/>
    <w:rsid w:val="003C3316"/>
    <w:rsid w:val="003C3C7F"/>
    <w:rsid w:val="003C4230"/>
    <w:rsid w:val="003C512B"/>
    <w:rsid w:val="003C59A1"/>
    <w:rsid w:val="003C5DD6"/>
    <w:rsid w:val="003C632E"/>
    <w:rsid w:val="003C79FD"/>
    <w:rsid w:val="003D1F54"/>
    <w:rsid w:val="003D27F9"/>
    <w:rsid w:val="003D31F4"/>
    <w:rsid w:val="003D5797"/>
    <w:rsid w:val="003D5B07"/>
    <w:rsid w:val="003E00EC"/>
    <w:rsid w:val="003E0DC3"/>
    <w:rsid w:val="003E1016"/>
    <w:rsid w:val="003E1967"/>
    <w:rsid w:val="003E1997"/>
    <w:rsid w:val="003E30B5"/>
    <w:rsid w:val="003E3FF2"/>
    <w:rsid w:val="003E4FF2"/>
    <w:rsid w:val="003E66EF"/>
    <w:rsid w:val="003E7E9D"/>
    <w:rsid w:val="003F0152"/>
    <w:rsid w:val="003F0C01"/>
    <w:rsid w:val="003F17C0"/>
    <w:rsid w:val="003F41AE"/>
    <w:rsid w:val="003F561F"/>
    <w:rsid w:val="003F61BB"/>
    <w:rsid w:val="003F707F"/>
    <w:rsid w:val="00400A79"/>
    <w:rsid w:val="004014CB"/>
    <w:rsid w:val="00403FF6"/>
    <w:rsid w:val="00405A98"/>
    <w:rsid w:val="004061E1"/>
    <w:rsid w:val="00407042"/>
    <w:rsid w:val="0041021D"/>
    <w:rsid w:val="00411097"/>
    <w:rsid w:val="004111A3"/>
    <w:rsid w:val="004113B5"/>
    <w:rsid w:val="00411492"/>
    <w:rsid w:val="004115B4"/>
    <w:rsid w:val="00412361"/>
    <w:rsid w:val="0041275F"/>
    <w:rsid w:val="004150C7"/>
    <w:rsid w:val="004174C6"/>
    <w:rsid w:val="00417D41"/>
    <w:rsid w:val="004203C1"/>
    <w:rsid w:val="00420A7F"/>
    <w:rsid w:val="00421189"/>
    <w:rsid w:val="00421FC7"/>
    <w:rsid w:val="00423663"/>
    <w:rsid w:val="0042373B"/>
    <w:rsid w:val="00424412"/>
    <w:rsid w:val="00425450"/>
    <w:rsid w:val="00425C6D"/>
    <w:rsid w:val="0042648C"/>
    <w:rsid w:val="004266C2"/>
    <w:rsid w:val="00426714"/>
    <w:rsid w:val="004301D9"/>
    <w:rsid w:val="00431CFD"/>
    <w:rsid w:val="004320B4"/>
    <w:rsid w:val="0043724A"/>
    <w:rsid w:val="004405A9"/>
    <w:rsid w:val="004409AA"/>
    <w:rsid w:val="00440CD8"/>
    <w:rsid w:val="004420E3"/>
    <w:rsid w:val="004435FB"/>
    <w:rsid w:val="00445903"/>
    <w:rsid w:val="00446682"/>
    <w:rsid w:val="00446A8E"/>
    <w:rsid w:val="00446E5F"/>
    <w:rsid w:val="0044751B"/>
    <w:rsid w:val="00450B4B"/>
    <w:rsid w:val="0045149D"/>
    <w:rsid w:val="0045232E"/>
    <w:rsid w:val="00453775"/>
    <w:rsid w:val="0045530E"/>
    <w:rsid w:val="004562D0"/>
    <w:rsid w:val="00460F3C"/>
    <w:rsid w:val="0046104A"/>
    <w:rsid w:val="004611D7"/>
    <w:rsid w:val="004616FF"/>
    <w:rsid w:val="00461CF0"/>
    <w:rsid w:val="004620EC"/>
    <w:rsid w:val="00462531"/>
    <w:rsid w:val="004626D0"/>
    <w:rsid w:val="00463BE5"/>
    <w:rsid w:val="00463DBE"/>
    <w:rsid w:val="004644FF"/>
    <w:rsid w:val="00464844"/>
    <w:rsid w:val="0046560C"/>
    <w:rsid w:val="00466833"/>
    <w:rsid w:val="00466954"/>
    <w:rsid w:val="00466B01"/>
    <w:rsid w:val="00466D59"/>
    <w:rsid w:val="00467663"/>
    <w:rsid w:val="00467D54"/>
    <w:rsid w:val="004707A7"/>
    <w:rsid w:val="00471085"/>
    <w:rsid w:val="004723D3"/>
    <w:rsid w:val="004724BC"/>
    <w:rsid w:val="00473022"/>
    <w:rsid w:val="00477588"/>
    <w:rsid w:val="0048017C"/>
    <w:rsid w:val="004803ED"/>
    <w:rsid w:val="00480A6C"/>
    <w:rsid w:val="00480B9C"/>
    <w:rsid w:val="004811E1"/>
    <w:rsid w:val="00482493"/>
    <w:rsid w:val="00483573"/>
    <w:rsid w:val="00485715"/>
    <w:rsid w:val="00486A26"/>
    <w:rsid w:val="0049106F"/>
    <w:rsid w:val="004A0B01"/>
    <w:rsid w:val="004A3807"/>
    <w:rsid w:val="004A3BD0"/>
    <w:rsid w:val="004A4129"/>
    <w:rsid w:val="004A58B9"/>
    <w:rsid w:val="004A5D5B"/>
    <w:rsid w:val="004A628E"/>
    <w:rsid w:val="004A7F9B"/>
    <w:rsid w:val="004B13E4"/>
    <w:rsid w:val="004B3CB8"/>
    <w:rsid w:val="004B3EE0"/>
    <w:rsid w:val="004B5C00"/>
    <w:rsid w:val="004B6154"/>
    <w:rsid w:val="004B64B2"/>
    <w:rsid w:val="004B6B3E"/>
    <w:rsid w:val="004C09C6"/>
    <w:rsid w:val="004C15EE"/>
    <w:rsid w:val="004C4842"/>
    <w:rsid w:val="004C4FFC"/>
    <w:rsid w:val="004C5E0F"/>
    <w:rsid w:val="004C5FD9"/>
    <w:rsid w:val="004C6F0B"/>
    <w:rsid w:val="004C7C96"/>
    <w:rsid w:val="004C7E1D"/>
    <w:rsid w:val="004C7ED6"/>
    <w:rsid w:val="004D001C"/>
    <w:rsid w:val="004D04BC"/>
    <w:rsid w:val="004D140E"/>
    <w:rsid w:val="004D20EC"/>
    <w:rsid w:val="004D2B00"/>
    <w:rsid w:val="004D300A"/>
    <w:rsid w:val="004D3A62"/>
    <w:rsid w:val="004D40D9"/>
    <w:rsid w:val="004D41BB"/>
    <w:rsid w:val="004D4E46"/>
    <w:rsid w:val="004D5CFD"/>
    <w:rsid w:val="004D7A32"/>
    <w:rsid w:val="004E0F75"/>
    <w:rsid w:val="004E147D"/>
    <w:rsid w:val="004E1492"/>
    <w:rsid w:val="004E2B33"/>
    <w:rsid w:val="004E2DA0"/>
    <w:rsid w:val="004E3068"/>
    <w:rsid w:val="004E401A"/>
    <w:rsid w:val="004E42D2"/>
    <w:rsid w:val="004F0693"/>
    <w:rsid w:val="004F15E3"/>
    <w:rsid w:val="004F2F87"/>
    <w:rsid w:val="004F3339"/>
    <w:rsid w:val="004F3DE1"/>
    <w:rsid w:val="004F558F"/>
    <w:rsid w:val="004F55BF"/>
    <w:rsid w:val="004F5D0A"/>
    <w:rsid w:val="004F5F11"/>
    <w:rsid w:val="004F73B9"/>
    <w:rsid w:val="00501D2B"/>
    <w:rsid w:val="00502AC7"/>
    <w:rsid w:val="00502B4D"/>
    <w:rsid w:val="00503D3C"/>
    <w:rsid w:val="00503DA0"/>
    <w:rsid w:val="00504299"/>
    <w:rsid w:val="00505105"/>
    <w:rsid w:val="0050531B"/>
    <w:rsid w:val="00505505"/>
    <w:rsid w:val="00506A2C"/>
    <w:rsid w:val="00510338"/>
    <w:rsid w:val="00510F27"/>
    <w:rsid w:val="005158CC"/>
    <w:rsid w:val="0051613E"/>
    <w:rsid w:val="00516A6A"/>
    <w:rsid w:val="00521557"/>
    <w:rsid w:val="00521BB4"/>
    <w:rsid w:val="0052264F"/>
    <w:rsid w:val="00522B2E"/>
    <w:rsid w:val="005258FB"/>
    <w:rsid w:val="00525D09"/>
    <w:rsid w:val="00525D7C"/>
    <w:rsid w:val="0052672E"/>
    <w:rsid w:val="00527B49"/>
    <w:rsid w:val="00530852"/>
    <w:rsid w:val="00532DA1"/>
    <w:rsid w:val="00532E76"/>
    <w:rsid w:val="005330F5"/>
    <w:rsid w:val="00533ABA"/>
    <w:rsid w:val="005344EA"/>
    <w:rsid w:val="0053687F"/>
    <w:rsid w:val="00536B9E"/>
    <w:rsid w:val="00537043"/>
    <w:rsid w:val="0053704D"/>
    <w:rsid w:val="00537255"/>
    <w:rsid w:val="0054009E"/>
    <w:rsid w:val="005439EA"/>
    <w:rsid w:val="005453AE"/>
    <w:rsid w:val="00546148"/>
    <w:rsid w:val="00546604"/>
    <w:rsid w:val="005503AB"/>
    <w:rsid w:val="005516E1"/>
    <w:rsid w:val="005519AC"/>
    <w:rsid w:val="0055235A"/>
    <w:rsid w:val="00555713"/>
    <w:rsid w:val="005557FF"/>
    <w:rsid w:val="00556102"/>
    <w:rsid w:val="005569A3"/>
    <w:rsid w:val="0055769F"/>
    <w:rsid w:val="0055790A"/>
    <w:rsid w:val="00560D07"/>
    <w:rsid w:val="00560D19"/>
    <w:rsid w:val="00561692"/>
    <w:rsid w:val="005621D1"/>
    <w:rsid w:val="0056391A"/>
    <w:rsid w:val="00564302"/>
    <w:rsid w:val="00564463"/>
    <w:rsid w:val="00564730"/>
    <w:rsid w:val="00564D58"/>
    <w:rsid w:val="00564EA2"/>
    <w:rsid w:val="00566B1E"/>
    <w:rsid w:val="00567471"/>
    <w:rsid w:val="005715E2"/>
    <w:rsid w:val="00572EF4"/>
    <w:rsid w:val="00573CE1"/>
    <w:rsid w:val="0057405C"/>
    <w:rsid w:val="005748FC"/>
    <w:rsid w:val="0057631D"/>
    <w:rsid w:val="00581C9A"/>
    <w:rsid w:val="00581FC3"/>
    <w:rsid w:val="00585B4F"/>
    <w:rsid w:val="005867E5"/>
    <w:rsid w:val="00586D70"/>
    <w:rsid w:val="00586DDB"/>
    <w:rsid w:val="0058AB77"/>
    <w:rsid w:val="005909A0"/>
    <w:rsid w:val="00591288"/>
    <w:rsid w:val="0059298E"/>
    <w:rsid w:val="00592AF8"/>
    <w:rsid w:val="00595BD7"/>
    <w:rsid w:val="00595D23"/>
    <w:rsid w:val="0059778F"/>
    <w:rsid w:val="005A0CE4"/>
    <w:rsid w:val="005A18D8"/>
    <w:rsid w:val="005A1E7D"/>
    <w:rsid w:val="005A3661"/>
    <w:rsid w:val="005A4333"/>
    <w:rsid w:val="005A50F6"/>
    <w:rsid w:val="005A7657"/>
    <w:rsid w:val="005A7B17"/>
    <w:rsid w:val="005B389A"/>
    <w:rsid w:val="005B405E"/>
    <w:rsid w:val="005B4AA8"/>
    <w:rsid w:val="005B752F"/>
    <w:rsid w:val="005B77A3"/>
    <w:rsid w:val="005B79E7"/>
    <w:rsid w:val="005C0ED6"/>
    <w:rsid w:val="005C19B3"/>
    <w:rsid w:val="005C1DB4"/>
    <w:rsid w:val="005C236A"/>
    <w:rsid w:val="005C2F62"/>
    <w:rsid w:val="005C3F39"/>
    <w:rsid w:val="005C4430"/>
    <w:rsid w:val="005C5C19"/>
    <w:rsid w:val="005C5D46"/>
    <w:rsid w:val="005C6423"/>
    <w:rsid w:val="005D04E1"/>
    <w:rsid w:val="005D0E34"/>
    <w:rsid w:val="005D20D4"/>
    <w:rsid w:val="005D3D5C"/>
    <w:rsid w:val="005D4C44"/>
    <w:rsid w:val="005D6615"/>
    <w:rsid w:val="005D75EB"/>
    <w:rsid w:val="005E01E7"/>
    <w:rsid w:val="005E08BD"/>
    <w:rsid w:val="005E18EC"/>
    <w:rsid w:val="005E38B6"/>
    <w:rsid w:val="005E3B4E"/>
    <w:rsid w:val="005E403E"/>
    <w:rsid w:val="005E4B78"/>
    <w:rsid w:val="005E5CAF"/>
    <w:rsid w:val="005E607D"/>
    <w:rsid w:val="005E66B0"/>
    <w:rsid w:val="005E7454"/>
    <w:rsid w:val="005E760A"/>
    <w:rsid w:val="005E79D4"/>
    <w:rsid w:val="005F0867"/>
    <w:rsid w:val="005F3832"/>
    <w:rsid w:val="005F4508"/>
    <w:rsid w:val="005F4EEC"/>
    <w:rsid w:val="005F4F82"/>
    <w:rsid w:val="005F540F"/>
    <w:rsid w:val="005F5D75"/>
    <w:rsid w:val="005F6718"/>
    <w:rsid w:val="005F6BA2"/>
    <w:rsid w:val="005F7BB0"/>
    <w:rsid w:val="00600511"/>
    <w:rsid w:val="00600648"/>
    <w:rsid w:val="00600872"/>
    <w:rsid w:val="00600C0B"/>
    <w:rsid w:val="006017AD"/>
    <w:rsid w:val="00601B57"/>
    <w:rsid w:val="00601B94"/>
    <w:rsid w:val="006021A3"/>
    <w:rsid w:val="00602EF5"/>
    <w:rsid w:val="006032A5"/>
    <w:rsid w:val="00606068"/>
    <w:rsid w:val="00606628"/>
    <w:rsid w:val="006072F1"/>
    <w:rsid w:val="00607E95"/>
    <w:rsid w:val="006108C4"/>
    <w:rsid w:val="006108DC"/>
    <w:rsid w:val="00610D47"/>
    <w:rsid w:val="0061114E"/>
    <w:rsid w:val="00611E4D"/>
    <w:rsid w:val="00615079"/>
    <w:rsid w:val="006163C0"/>
    <w:rsid w:val="00616E74"/>
    <w:rsid w:val="006203C8"/>
    <w:rsid w:val="00621A3A"/>
    <w:rsid w:val="00622427"/>
    <w:rsid w:val="006237C2"/>
    <w:rsid w:val="00623F51"/>
    <w:rsid w:val="006242F7"/>
    <w:rsid w:val="0062471A"/>
    <w:rsid w:val="00624FFD"/>
    <w:rsid w:val="0062564C"/>
    <w:rsid w:val="0062768D"/>
    <w:rsid w:val="00627E4B"/>
    <w:rsid w:val="006300E1"/>
    <w:rsid w:val="006302FB"/>
    <w:rsid w:val="00630B5E"/>
    <w:rsid w:val="00630BA6"/>
    <w:rsid w:val="006310DC"/>
    <w:rsid w:val="00631914"/>
    <w:rsid w:val="006322BD"/>
    <w:rsid w:val="00632B3B"/>
    <w:rsid w:val="00632F47"/>
    <w:rsid w:val="006331E5"/>
    <w:rsid w:val="00633890"/>
    <w:rsid w:val="006341E6"/>
    <w:rsid w:val="006347B1"/>
    <w:rsid w:val="006350BD"/>
    <w:rsid w:val="00635213"/>
    <w:rsid w:val="00635E09"/>
    <w:rsid w:val="006369BA"/>
    <w:rsid w:val="00641785"/>
    <w:rsid w:val="00641B81"/>
    <w:rsid w:val="006439A0"/>
    <w:rsid w:val="00643AB7"/>
    <w:rsid w:val="006440AF"/>
    <w:rsid w:val="006440D5"/>
    <w:rsid w:val="00644F61"/>
    <w:rsid w:val="00646365"/>
    <w:rsid w:val="006463C7"/>
    <w:rsid w:val="00646F1E"/>
    <w:rsid w:val="00647396"/>
    <w:rsid w:val="00653427"/>
    <w:rsid w:val="006547C0"/>
    <w:rsid w:val="00657910"/>
    <w:rsid w:val="00661FAC"/>
    <w:rsid w:val="0066217A"/>
    <w:rsid w:val="00663544"/>
    <w:rsid w:val="00664363"/>
    <w:rsid w:val="006652ED"/>
    <w:rsid w:val="00665DCD"/>
    <w:rsid w:val="006669AA"/>
    <w:rsid w:val="00667650"/>
    <w:rsid w:val="00667E7D"/>
    <w:rsid w:val="0067512D"/>
    <w:rsid w:val="00675473"/>
    <w:rsid w:val="00676186"/>
    <w:rsid w:val="00676191"/>
    <w:rsid w:val="00677F58"/>
    <w:rsid w:val="006872B8"/>
    <w:rsid w:val="00690646"/>
    <w:rsid w:val="00691A4E"/>
    <w:rsid w:val="00691F12"/>
    <w:rsid w:val="00693027"/>
    <w:rsid w:val="00693598"/>
    <w:rsid w:val="00693740"/>
    <w:rsid w:val="00695632"/>
    <w:rsid w:val="00696DDE"/>
    <w:rsid w:val="00697864"/>
    <w:rsid w:val="006A172E"/>
    <w:rsid w:val="006A2628"/>
    <w:rsid w:val="006A2CBC"/>
    <w:rsid w:val="006A2DEF"/>
    <w:rsid w:val="006A3287"/>
    <w:rsid w:val="006A49B4"/>
    <w:rsid w:val="006A4DD5"/>
    <w:rsid w:val="006A68DB"/>
    <w:rsid w:val="006A71A2"/>
    <w:rsid w:val="006A759C"/>
    <w:rsid w:val="006B0EB0"/>
    <w:rsid w:val="006B104F"/>
    <w:rsid w:val="006B211C"/>
    <w:rsid w:val="006B272D"/>
    <w:rsid w:val="006B30EC"/>
    <w:rsid w:val="006B31D7"/>
    <w:rsid w:val="006B3454"/>
    <w:rsid w:val="006B362B"/>
    <w:rsid w:val="006B4A30"/>
    <w:rsid w:val="006B4AA1"/>
    <w:rsid w:val="006B4AA3"/>
    <w:rsid w:val="006B6515"/>
    <w:rsid w:val="006C08FA"/>
    <w:rsid w:val="006C1090"/>
    <w:rsid w:val="006C116A"/>
    <w:rsid w:val="006C24B9"/>
    <w:rsid w:val="006C2DE1"/>
    <w:rsid w:val="006C3630"/>
    <w:rsid w:val="006C7177"/>
    <w:rsid w:val="006C7D2C"/>
    <w:rsid w:val="006D3358"/>
    <w:rsid w:val="006D6B36"/>
    <w:rsid w:val="006D7090"/>
    <w:rsid w:val="006D794A"/>
    <w:rsid w:val="006E003B"/>
    <w:rsid w:val="006E1027"/>
    <w:rsid w:val="006E1912"/>
    <w:rsid w:val="006E23AE"/>
    <w:rsid w:val="006E4547"/>
    <w:rsid w:val="006E4B6C"/>
    <w:rsid w:val="006E69D2"/>
    <w:rsid w:val="006F2C66"/>
    <w:rsid w:val="006F31F1"/>
    <w:rsid w:val="007002B4"/>
    <w:rsid w:val="007016FF"/>
    <w:rsid w:val="0070261E"/>
    <w:rsid w:val="007029C1"/>
    <w:rsid w:val="00702F59"/>
    <w:rsid w:val="007030C0"/>
    <w:rsid w:val="00703BBB"/>
    <w:rsid w:val="00703C7B"/>
    <w:rsid w:val="007057DC"/>
    <w:rsid w:val="0070592D"/>
    <w:rsid w:val="007060B8"/>
    <w:rsid w:val="00706BF4"/>
    <w:rsid w:val="007101B3"/>
    <w:rsid w:val="007109A5"/>
    <w:rsid w:val="007110F0"/>
    <w:rsid w:val="00712DAE"/>
    <w:rsid w:val="00712E8E"/>
    <w:rsid w:val="00714059"/>
    <w:rsid w:val="00714961"/>
    <w:rsid w:val="0071500F"/>
    <w:rsid w:val="007152FF"/>
    <w:rsid w:val="00720D51"/>
    <w:rsid w:val="0072152A"/>
    <w:rsid w:val="007215FC"/>
    <w:rsid w:val="007217AD"/>
    <w:rsid w:val="00721AB0"/>
    <w:rsid w:val="007231B8"/>
    <w:rsid w:val="00723E97"/>
    <w:rsid w:val="0072483C"/>
    <w:rsid w:val="00724F7F"/>
    <w:rsid w:val="007259F6"/>
    <w:rsid w:val="00725C60"/>
    <w:rsid w:val="0072708F"/>
    <w:rsid w:val="007303CF"/>
    <w:rsid w:val="0073062C"/>
    <w:rsid w:val="00730BFA"/>
    <w:rsid w:val="007316AA"/>
    <w:rsid w:val="00733C66"/>
    <w:rsid w:val="00733E39"/>
    <w:rsid w:val="00734246"/>
    <w:rsid w:val="00735400"/>
    <w:rsid w:val="00737E98"/>
    <w:rsid w:val="00741433"/>
    <w:rsid w:val="00741EEF"/>
    <w:rsid w:val="00744B75"/>
    <w:rsid w:val="00744D64"/>
    <w:rsid w:val="0074541C"/>
    <w:rsid w:val="0074638D"/>
    <w:rsid w:val="00746ABC"/>
    <w:rsid w:val="00747DDB"/>
    <w:rsid w:val="007515A6"/>
    <w:rsid w:val="00753406"/>
    <w:rsid w:val="00754398"/>
    <w:rsid w:val="00755008"/>
    <w:rsid w:val="00756D29"/>
    <w:rsid w:val="00756D66"/>
    <w:rsid w:val="007573DC"/>
    <w:rsid w:val="00760225"/>
    <w:rsid w:val="00760C4F"/>
    <w:rsid w:val="007614E2"/>
    <w:rsid w:val="00762D9F"/>
    <w:rsid w:val="007634F0"/>
    <w:rsid w:val="00763F98"/>
    <w:rsid w:val="00764244"/>
    <w:rsid w:val="00764268"/>
    <w:rsid w:val="00765228"/>
    <w:rsid w:val="00765E9B"/>
    <w:rsid w:val="00767646"/>
    <w:rsid w:val="00770819"/>
    <w:rsid w:val="00771231"/>
    <w:rsid w:val="0077136C"/>
    <w:rsid w:val="007713F0"/>
    <w:rsid w:val="00771B5D"/>
    <w:rsid w:val="00772D37"/>
    <w:rsid w:val="00773081"/>
    <w:rsid w:val="007742A1"/>
    <w:rsid w:val="00775AEF"/>
    <w:rsid w:val="00775D00"/>
    <w:rsid w:val="00776CE1"/>
    <w:rsid w:val="007777F6"/>
    <w:rsid w:val="00777B85"/>
    <w:rsid w:val="00780DD2"/>
    <w:rsid w:val="0078175A"/>
    <w:rsid w:val="0078198D"/>
    <w:rsid w:val="00781FEC"/>
    <w:rsid w:val="0078511A"/>
    <w:rsid w:val="00786B47"/>
    <w:rsid w:val="00790DD3"/>
    <w:rsid w:val="00791189"/>
    <w:rsid w:val="00791FB6"/>
    <w:rsid w:val="00792A30"/>
    <w:rsid w:val="0079399E"/>
    <w:rsid w:val="00795D06"/>
    <w:rsid w:val="00795E67"/>
    <w:rsid w:val="0079626F"/>
    <w:rsid w:val="00796A2F"/>
    <w:rsid w:val="00796C72"/>
    <w:rsid w:val="00797AE8"/>
    <w:rsid w:val="007A007B"/>
    <w:rsid w:val="007A0592"/>
    <w:rsid w:val="007A0A60"/>
    <w:rsid w:val="007A1C6A"/>
    <w:rsid w:val="007A20AA"/>
    <w:rsid w:val="007A312D"/>
    <w:rsid w:val="007A5972"/>
    <w:rsid w:val="007A66DF"/>
    <w:rsid w:val="007A698E"/>
    <w:rsid w:val="007A6C1B"/>
    <w:rsid w:val="007B0DF1"/>
    <w:rsid w:val="007B2868"/>
    <w:rsid w:val="007B5279"/>
    <w:rsid w:val="007B5C98"/>
    <w:rsid w:val="007B66B8"/>
    <w:rsid w:val="007B68F1"/>
    <w:rsid w:val="007B6E98"/>
    <w:rsid w:val="007B7364"/>
    <w:rsid w:val="007C1675"/>
    <w:rsid w:val="007C3D12"/>
    <w:rsid w:val="007C50AD"/>
    <w:rsid w:val="007C62C4"/>
    <w:rsid w:val="007C71C0"/>
    <w:rsid w:val="007C761A"/>
    <w:rsid w:val="007D07F4"/>
    <w:rsid w:val="007D092F"/>
    <w:rsid w:val="007D1734"/>
    <w:rsid w:val="007D2062"/>
    <w:rsid w:val="007D2F63"/>
    <w:rsid w:val="007D548A"/>
    <w:rsid w:val="007D54F7"/>
    <w:rsid w:val="007D6855"/>
    <w:rsid w:val="007D698C"/>
    <w:rsid w:val="007D7312"/>
    <w:rsid w:val="007D7BE0"/>
    <w:rsid w:val="007E04F0"/>
    <w:rsid w:val="007E1CEC"/>
    <w:rsid w:val="007E2221"/>
    <w:rsid w:val="007E2250"/>
    <w:rsid w:val="007E2DB2"/>
    <w:rsid w:val="007E30FC"/>
    <w:rsid w:val="007E40E4"/>
    <w:rsid w:val="007E5281"/>
    <w:rsid w:val="007E5D2B"/>
    <w:rsid w:val="007E651A"/>
    <w:rsid w:val="007E78EA"/>
    <w:rsid w:val="007F1686"/>
    <w:rsid w:val="007F1BE7"/>
    <w:rsid w:val="007F1D54"/>
    <w:rsid w:val="007F2523"/>
    <w:rsid w:val="007F28E0"/>
    <w:rsid w:val="007F3A39"/>
    <w:rsid w:val="007F3DAE"/>
    <w:rsid w:val="007F3E29"/>
    <w:rsid w:val="007F4755"/>
    <w:rsid w:val="007F4A56"/>
    <w:rsid w:val="007F6B65"/>
    <w:rsid w:val="007F74FD"/>
    <w:rsid w:val="007F75C8"/>
    <w:rsid w:val="007F777E"/>
    <w:rsid w:val="008015A7"/>
    <w:rsid w:val="00805611"/>
    <w:rsid w:val="00806C92"/>
    <w:rsid w:val="00810098"/>
    <w:rsid w:val="00810C7F"/>
    <w:rsid w:val="00811877"/>
    <w:rsid w:val="008126F9"/>
    <w:rsid w:val="00813210"/>
    <w:rsid w:val="0081457A"/>
    <w:rsid w:val="0081586A"/>
    <w:rsid w:val="00817852"/>
    <w:rsid w:val="00820ED8"/>
    <w:rsid w:val="008236D1"/>
    <w:rsid w:val="00824122"/>
    <w:rsid w:val="00824683"/>
    <w:rsid w:val="00824996"/>
    <w:rsid w:val="00824DD4"/>
    <w:rsid w:val="00825899"/>
    <w:rsid w:val="00825FC9"/>
    <w:rsid w:val="008267AC"/>
    <w:rsid w:val="00826FF7"/>
    <w:rsid w:val="00827056"/>
    <w:rsid w:val="00827732"/>
    <w:rsid w:val="00827A1E"/>
    <w:rsid w:val="0083096F"/>
    <w:rsid w:val="0083122E"/>
    <w:rsid w:val="00831700"/>
    <w:rsid w:val="008324DE"/>
    <w:rsid w:val="00833B8D"/>
    <w:rsid w:val="00834A75"/>
    <w:rsid w:val="00834CFB"/>
    <w:rsid w:val="00835A7A"/>
    <w:rsid w:val="00835E9E"/>
    <w:rsid w:val="00836EB2"/>
    <w:rsid w:val="00840718"/>
    <w:rsid w:val="00841A79"/>
    <w:rsid w:val="00842961"/>
    <w:rsid w:val="00842B30"/>
    <w:rsid w:val="008431AD"/>
    <w:rsid w:val="00844005"/>
    <w:rsid w:val="00844A1F"/>
    <w:rsid w:val="00844DF2"/>
    <w:rsid w:val="00845294"/>
    <w:rsid w:val="00845BDD"/>
    <w:rsid w:val="00845EFF"/>
    <w:rsid w:val="008470C6"/>
    <w:rsid w:val="008478B0"/>
    <w:rsid w:val="00847EF2"/>
    <w:rsid w:val="00851C6F"/>
    <w:rsid w:val="008527B2"/>
    <w:rsid w:val="008527B7"/>
    <w:rsid w:val="00852F96"/>
    <w:rsid w:val="00853569"/>
    <w:rsid w:val="00854920"/>
    <w:rsid w:val="008549C8"/>
    <w:rsid w:val="00854C68"/>
    <w:rsid w:val="00854DFF"/>
    <w:rsid w:val="00854FCB"/>
    <w:rsid w:val="008561D5"/>
    <w:rsid w:val="00856B85"/>
    <w:rsid w:val="00857600"/>
    <w:rsid w:val="00857C2F"/>
    <w:rsid w:val="008610D0"/>
    <w:rsid w:val="00861269"/>
    <w:rsid w:val="00861A3F"/>
    <w:rsid w:val="008623C5"/>
    <w:rsid w:val="008623F1"/>
    <w:rsid w:val="008654C9"/>
    <w:rsid w:val="008660A1"/>
    <w:rsid w:val="008667F1"/>
    <w:rsid w:val="00866B1A"/>
    <w:rsid w:val="00871AD3"/>
    <w:rsid w:val="00871C09"/>
    <w:rsid w:val="00871CC1"/>
    <w:rsid w:val="00871E70"/>
    <w:rsid w:val="00872035"/>
    <w:rsid w:val="008730FA"/>
    <w:rsid w:val="0087493C"/>
    <w:rsid w:val="0087507D"/>
    <w:rsid w:val="008757AC"/>
    <w:rsid w:val="00875F2D"/>
    <w:rsid w:val="008768DC"/>
    <w:rsid w:val="00880C5B"/>
    <w:rsid w:val="008810B3"/>
    <w:rsid w:val="0088123D"/>
    <w:rsid w:val="008842D4"/>
    <w:rsid w:val="008849AE"/>
    <w:rsid w:val="00884AFF"/>
    <w:rsid w:val="00885099"/>
    <w:rsid w:val="00885655"/>
    <w:rsid w:val="0088599C"/>
    <w:rsid w:val="00885A87"/>
    <w:rsid w:val="00886270"/>
    <w:rsid w:val="00890015"/>
    <w:rsid w:val="0089172A"/>
    <w:rsid w:val="00892794"/>
    <w:rsid w:val="00892FE3"/>
    <w:rsid w:val="0089311F"/>
    <w:rsid w:val="00893541"/>
    <w:rsid w:val="00895635"/>
    <w:rsid w:val="008958F1"/>
    <w:rsid w:val="00896BCC"/>
    <w:rsid w:val="00897501"/>
    <w:rsid w:val="008A0B7F"/>
    <w:rsid w:val="008A0F2B"/>
    <w:rsid w:val="008A1889"/>
    <w:rsid w:val="008A35B1"/>
    <w:rsid w:val="008A3B6B"/>
    <w:rsid w:val="008A414F"/>
    <w:rsid w:val="008A4186"/>
    <w:rsid w:val="008A5376"/>
    <w:rsid w:val="008A62DC"/>
    <w:rsid w:val="008A6DC0"/>
    <w:rsid w:val="008A6F33"/>
    <w:rsid w:val="008B0077"/>
    <w:rsid w:val="008B15BF"/>
    <w:rsid w:val="008B1A9E"/>
    <w:rsid w:val="008B32E1"/>
    <w:rsid w:val="008B34A3"/>
    <w:rsid w:val="008B3DE8"/>
    <w:rsid w:val="008B43AA"/>
    <w:rsid w:val="008B48C6"/>
    <w:rsid w:val="008B5C00"/>
    <w:rsid w:val="008B6464"/>
    <w:rsid w:val="008B6C3E"/>
    <w:rsid w:val="008C0DD0"/>
    <w:rsid w:val="008C24DF"/>
    <w:rsid w:val="008C2F17"/>
    <w:rsid w:val="008C3205"/>
    <w:rsid w:val="008C3F71"/>
    <w:rsid w:val="008C3FDB"/>
    <w:rsid w:val="008C50C1"/>
    <w:rsid w:val="008C54E7"/>
    <w:rsid w:val="008C5E89"/>
    <w:rsid w:val="008C6FF4"/>
    <w:rsid w:val="008C766E"/>
    <w:rsid w:val="008C78B9"/>
    <w:rsid w:val="008C78F0"/>
    <w:rsid w:val="008C79DC"/>
    <w:rsid w:val="008D0843"/>
    <w:rsid w:val="008D2076"/>
    <w:rsid w:val="008D27FC"/>
    <w:rsid w:val="008D318B"/>
    <w:rsid w:val="008D399E"/>
    <w:rsid w:val="008D4459"/>
    <w:rsid w:val="008D4641"/>
    <w:rsid w:val="008D4F03"/>
    <w:rsid w:val="008D575F"/>
    <w:rsid w:val="008D5B4D"/>
    <w:rsid w:val="008D66EB"/>
    <w:rsid w:val="008D6B09"/>
    <w:rsid w:val="008D77F6"/>
    <w:rsid w:val="008D7B47"/>
    <w:rsid w:val="008E09FE"/>
    <w:rsid w:val="008E11E3"/>
    <w:rsid w:val="008E18C3"/>
    <w:rsid w:val="008E21C3"/>
    <w:rsid w:val="008E2A25"/>
    <w:rsid w:val="008E530E"/>
    <w:rsid w:val="008E5CF0"/>
    <w:rsid w:val="008E61E9"/>
    <w:rsid w:val="008F0DD5"/>
    <w:rsid w:val="008F3140"/>
    <w:rsid w:val="008F318B"/>
    <w:rsid w:val="008F3810"/>
    <w:rsid w:val="008F63C3"/>
    <w:rsid w:val="008F6592"/>
    <w:rsid w:val="008F7028"/>
    <w:rsid w:val="009003AD"/>
    <w:rsid w:val="00900BCF"/>
    <w:rsid w:val="009034D3"/>
    <w:rsid w:val="00903B40"/>
    <w:rsid w:val="00903F10"/>
    <w:rsid w:val="009049D8"/>
    <w:rsid w:val="00906DDA"/>
    <w:rsid w:val="009076EF"/>
    <w:rsid w:val="00911954"/>
    <w:rsid w:val="00912CEC"/>
    <w:rsid w:val="00912D9A"/>
    <w:rsid w:val="00913813"/>
    <w:rsid w:val="00914724"/>
    <w:rsid w:val="00914731"/>
    <w:rsid w:val="009149AE"/>
    <w:rsid w:val="00914B95"/>
    <w:rsid w:val="00915BAB"/>
    <w:rsid w:val="00916D41"/>
    <w:rsid w:val="00917031"/>
    <w:rsid w:val="009209CE"/>
    <w:rsid w:val="00920C72"/>
    <w:rsid w:val="00921F74"/>
    <w:rsid w:val="00922F1C"/>
    <w:rsid w:val="00923791"/>
    <w:rsid w:val="00924A43"/>
    <w:rsid w:val="00925820"/>
    <w:rsid w:val="00925855"/>
    <w:rsid w:val="00925E24"/>
    <w:rsid w:val="0092618B"/>
    <w:rsid w:val="00926C6F"/>
    <w:rsid w:val="00926D46"/>
    <w:rsid w:val="00930014"/>
    <w:rsid w:val="0093032F"/>
    <w:rsid w:val="0093050C"/>
    <w:rsid w:val="00931142"/>
    <w:rsid w:val="00931DCC"/>
    <w:rsid w:val="00933EF4"/>
    <w:rsid w:val="00935321"/>
    <w:rsid w:val="00937A38"/>
    <w:rsid w:val="00940E97"/>
    <w:rsid w:val="009411A4"/>
    <w:rsid w:val="00942760"/>
    <w:rsid w:val="009430DD"/>
    <w:rsid w:val="00943677"/>
    <w:rsid w:val="00943B0B"/>
    <w:rsid w:val="009457E8"/>
    <w:rsid w:val="00945D93"/>
    <w:rsid w:val="00950759"/>
    <w:rsid w:val="009520D1"/>
    <w:rsid w:val="00954882"/>
    <w:rsid w:val="0095542E"/>
    <w:rsid w:val="00956E09"/>
    <w:rsid w:val="009571DC"/>
    <w:rsid w:val="009574D7"/>
    <w:rsid w:val="00960341"/>
    <w:rsid w:val="00960E02"/>
    <w:rsid w:val="00961759"/>
    <w:rsid w:val="0096359A"/>
    <w:rsid w:val="009657EF"/>
    <w:rsid w:val="00966195"/>
    <w:rsid w:val="00966406"/>
    <w:rsid w:val="009664F4"/>
    <w:rsid w:val="00967D3D"/>
    <w:rsid w:val="0097063D"/>
    <w:rsid w:val="00970782"/>
    <w:rsid w:val="009712FB"/>
    <w:rsid w:val="009713DE"/>
    <w:rsid w:val="0097148D"/>
    <w:rsid w:val="00971581"/>
    <w:rsid w:val="0097323C"/>
    <w:rsid w:val="0097344B"/>
    <w:rsid w:val="0097403B"/>
    <w:rsid w:val="0097472D"/>
    <w:rsid w:val="00974A7F"/>
    <w:rsid w:val="00974C53"/>
    <w:rsid w:val="00974D06"/>
    <w:rsid w:val="00974F9B"/>
    <w:rsid w:val="009761D8"/>
    <w:rsid w:val="009801D1"/>
    <w:rsid w:val="00981DDE"/>
    <w:rsid w:val="00981F11"/>
    <w:rsid w:val="0098203C"/>
    <w:rsid w:val="00983632"/>
    <w:rsid w:val="00983BB7"/>
    <w:rsid w:val="009844B1"/>
    <w:rsid w:val="009853BB"/>
    <w:rsid w:val="00986ABD"/>
    <w:rsid w:val="00986CD0"/>
    <w:rsid w:val="009870D2"/>
    <w:rsid w:val="009871FE"/>
    <w:rsid w:val="00987AE3"/>
    <w:rsid w:val="00990AD7"/>
    <w:rsid w:val="009959B0"/>
    <w:rsid w:val="00995C19"/>
    <w:rsid w:val="00997EEC"/>
    <w:rsid w:val="009A146D"/>
    <w:rsid w:val="009A2A31"/>
    <w:rsid w:val="009A33D6"/>
    <w:rsid w:val="009A4EEC"/>
    <w:rsid w:val="009A5511"/>
    <w:rsid w:val="009A5741"/>
    <w:rsid w:val="009A5BD8"/>
    <w:rsid w:val="009A7C9E"/>
    <w:rsid w:val="009B004D"/>
    <w:rsid w:val="009B01BA"/>
    <w:rsid w:val="009B0491"/>
    <w:rsid w:val="009B1D61"/>
    <w:rsid w:val="009B2670"/>
    <w:rsid w:val="009B5265"/>
    <w:rsid w:val="009B527E"/>
    <w:rsid w:val="009B55D7"/>
    <w:rsid w:val="009B5616"/>
    <w:rsid w:val="009B63A1"/>
    <w:rsid w:val="009B7750"/>
    <w:rsid w:val="009C09B8"/>
    <w:rsid w:val="009C26ED"/>
    <w:rsid w:val="009C2CB8"/>
    <w:rsid w:val="009C3D11"/>
    <w:rsid w:val="009C4231"/>
    <w:rsid w:val="009C45CF"/>
    <w:rsid w:val="009C4EFC"/>
    <w:rsid w:val="009C5AF3"/>
    <w:rsid w:val="009C5F5E"/>
    <w:rsid w:val="009C64B3"/>
    <w:rsid w:val="009C75E9"/>
    <w:rsid w:val="009D0A2E"/>
    <w:rsid w:val="009D1008"/>
    <w:rsid w:val="009D2848"/>
    <w:rsid w:val="009D29D3"/>
    <w:rsid w:val="009D3206"/>
    <w:rsid w:val="009D3AD6"/>
    <w:rsid w:val="009D3FF4"/>
    <w:rsid w:val="009D42F1"/>
    <w:rsid w:val="009D4431"/>
    <w:rsid w:val="009D6DED"/>
    <w:rsid w:val="009D7A6F"/>
    <w:rsid w:val="009D7EAA"/>
    <w:rsid w:val="009E0F12"/>
    <w:rsid w:val="009E15DC"/>
    <w:rsid w:val="009E1E5F"/>
    <w:rsid w:val="009E1EF3"/>
    <w:rsid w:val="009E2C24"/>
    <w:rsid w:val="009E2EE6"/>
    <w:rsid w:val="009E4F80"/>
    <w:rsid w:val="009E52AD"/>
    <w:rsid w:val="009E58EA"/>
    <w:rsid w:val="009E69C8"/>
    <w:rsid w:val="009E6B21"/>
    <w:rsid w:val="009E710A"/>
    <w:rsid w:val="009F1FD9"/>
    <w:rsid w:val="009F2287"/>
    <w:rsid w:val="009F269E"/>
    <w:rsid w:val="009F2826"/>
    <w:rsid w:val="009F3335"/>
    <w:rsid w:val="009F51BC"/>
    <w:rsid w:val="009F6061"/>
    <w:rsid w:val="009F6CD5"/>
    <w:rsid w:val="009F791D"/>
    <w:rsid w:val="009F7C29"/>
    <w:rsid w:val="00A00C8C"/>
    <w:rsid w:val="00A0183F"/>
    <w:rsid w:val="00A023E1"/>
    <w:rsid w:val="00A02B73"/>
    <w:rsid w:val="00A0490F"/>
    <w:rsid w:val="00A06C0C"/>
    <w:rsid w:val="00A06DE9"/>
    <w:rsid w:val="00A076CA"/>
    <w:rsid w:val="00A07988"/>
    <w:rsid w:val="00A07A8E"/>
    <w:rsid w:val="00A07BC8"/>
    <w:rsid w:val="00A07D1C"/>
    <w:rsid w:val="00A10023"/>
    <w:rsid w:val="00A10621"/>
    <w:rsid w:val="00A10AF7"/>
    <w:rsid w:val="00A113A3"/>
    <w:rsid w:val="00A12E57"/>
    <w:rsid w:val="00A153FD"/>
    <w:rsid w:val="00A15865"/>
    <w:rsid w:val="00A1747B"/>
    <w:rsid w:val="00A20ADF"/>
    <w:rsid w:val="00A21022"/>
    <w:rsid w:val="00A225D1"/>
    <w:rsid w:val="00A2404D"/>
    <w:rsid w:val="00A249EB"/>
    <w:rsid w:val="00A250B0"/>
    <w:rsid w:val="00A2546E"/>
    <w:rsid w:val="00A25BF8"/>
    <w:rsid w:val="00A26CEB"/>
    <w:rsid w:val="00A301C9"/>
    <w:rsid w:val="00A3113B"/>
    <w:rsid w:val="00A316B6"/>
    <w:rsid w:val="00A3253D"/>
    <w:rsid w:val="00A33C3A"/>
    <w:rsid w:val="00A33DD1"/>
    <w:rsid w:val="00A33EF2"/>
    <w:rsid w:val="00A34138"/>
    <w:rsid w:val="00A3413E"/>
    <w:rsid w:val="00A34488"/>
    <w:rsid w:val="00A34A5B"/>
    <w:rsid w:val="00A36CD9"/>
    <w:rsid w:val="00A416F8"/>
    <w:rsid w:val="00A4206F"/>
    <w:rsid w:val="00A42153"/>
    <w:rsid w:val="00A43510"/>
    <w:rsid w:val="00A4400D"/>
    <w:rsid w:val="00A442BF"/>
    <w:rsid w:val="00A46B5D"/>
    <w:rsid w:val="00A46D1C"/>
    <w:rsid w:val="00A47201"/>
    <w:rsid w:val="00A4778F"/>
    <w:rsid w:val="00A4784D"/>
    <w:rsid w:val="00A527C3"/>
    <w:rsid w:val="00A54B65"/>
    <w:rsid w:val="00A56190"/>
    <w:rsid w:val="00A567FE"/>
    <w:rsid w:val="00A56CEA"/>
    <w:rsid w:val="00A56DC3"/>
    <w:rsid w:val="00A570F0"/>
    <w:rsid w:val="00A611C8"/>
    <w:rsid w:val="00A611E3"/>
    <w:rsid w:val="00A6188E"/>
    <w:rsid w:val="00A648E0"/>
    <w:rsid w:val="00A654B6"/>
    <w:rsid w:val="00A65752"/>
    <w:rsid w:val="00A65B2E"/>
    <w:rsid w:val="00A665A5"/>
    <w:rsid w:val="00A6686E"/>
    <w:rsid w:val="00A677CA"/>
    <w:rsid w:val="00A71464"/>
    <w:rsid w:val="00A71743"/>
    <w:rsid w:val="00A721C4"/>
    <w:rsid w:val="00A7269D"/>
    <w:rsid w:val="00A73512"/>
    <w:rsid w:val="00A73E43"/>
    <w:rsid w:val="00A741EB"/>
    <w:rsid w:val="00A74790"/>
    <w:rsid w:val="00A747DE"/>
    <w:rsid w:val="00A7524F"/>
    <w:rsid w:val="00A752F6"/>
    <w:rsid w:val="00A757D4"/>
    <w:rsid w:val="00A75BBB"/>
    <w:rsid w:val="00A764E4"/>
    <w:rsid w:val="00A76A42"/>
    <w:rsid w:val="00A80697"/>
    <w:rsid w:val="00A80A85"/>
    <w:rsid w:val="00A8298A"/>
    <w:rsid w:val="00A835AB"/>
    <w:rsid w:val="00A83D13"/>
    <w:rsid w:val="00A85ABA"/>
    <w:rsid w:val="00A8706C"/>
    <w:rsid w:val="00A904E6"/>
    <w:rsid w:val="00A90D35"/>
    <w:rsid w:val="00A91739"/>
    <w:rsid w:val="00A9205F"/>
    <w:rsid w:val="00A92CB5"/>
    <w:rsid w:val="00A933ED"/>
    <w:rsid w:val="00A943A8"/>
    <w:rsid w:val="00AA07AB"/>
    <w:rsid w:val="00AA105E"/>
    <w:rsid w:val="00AA1895"/>
    <w:rsid w:val="00AA18A5"/>
    <w:rsid w:val="00AA28C4"/>
    <w:rsid w:val="00AA3CE5"/>
    <w:rsid w:val="00AA59C9"/>
    <w:rsid w:val="00AA5E7B"/>
    <w:rsid w:val="00AA60E0"/>
    <w:rsid w:val="00AA7702"/>
    <w:rsid w:val="00AA7855"/>
    <w:rsid w:val="00AB0274"/>
    <w:rsid w:val="00AB0D27"/>
    <w:rsid w:val="00AB1BDC"/>
    <w:rsid w:val="00AB2BE1"/>
    <w:rsid w:val="00AB3813"/>
    <w:rsid w:val="00AB5142"/>
    <w:rsid w:val="00AB5984"/>
    <w:rsid w:val="00AB5B95"/>
    <w:rsid w:val="00AB647B"/>
    <w:rsid w:val="00AB71D3"/>
    <w:rsid w:val="00AC1A60"/>
    <w:rsid w:val="00AC27BB"/>
    <w:rsid w:val="00AC2DD2"/>
    <w:rsid w:val="00AC78DF"/>
    <w:rsid w:val="00AD0DF0"/>
    <w:rsid w:val="00AD0FC7"/>
    <w:rsid w:val="00AD1F84"/>
    <w:rsid w:val="00AD3AAF"/>
    <w:rsid w:val="00AD3F82"/>
    <w:rsid w:val="00AD6204"/>
    <w:rsid w:val="00AD6B9F"/>
    <w:rsid w:val="00AD7214"/>
    <w:rsid w:val="00AD74DA"/>
    <w:rsid w:val="00AD773B"/>
    <w:rsid w:val="00AD7C1A"/>
    <w:rsid w:val="00AD7EA0"/>
    <w:rsid w:val="00AE0264"/>
    <w:rsid w:val="00AE0939"/>
    <w:rsid w:val="00AE3814"/>
    <w:rsid w:val="00AE3F55"/>
    <w:rsid w:val="00AE54BE"/>
    <w:rsid w:val="00AE652D"/>
    <w:rsid w:val="00AE6624"/>
    <w:rsid w:val="00AE7464"/>
    <w:rsid w:val="00AE7EF5"/>
    <w:rsid w:val="00AF06DE"/>
    <w:rsid w:val="00AF2107"/>
    <w:rsid w:val="00AF2489"/>
    <w:rsid w:val="00AF33A1"/>
    <w:rsid w:val="00AF35E5"/>
    <w:rsid w:val="00AF5229"/>
    <w:rsid w:val="00AF53B4"/>
    <w:rsid w:val="00AF616F"/>
    <w:rsid w:val="00B00233"/>
    <w:rsid w:val="00B00B41"/>
    <w:rsid w:val="00B01FDB"/>
    <w:rsid w:val="00B05F52"/>
    <w:rsid w:val="00B1138B"/>
    <w:rsid w:val="00B15B81"/>
    <w:rsid w:val="00B178BF"/>
    <w:rsid w:val="00B17DB0"/>
    <w:rsid w:val="00B2160C"/>
    <w:rsid w:val="00B2182A"/>
    <w:rsid w:val="00B21E52"/>
    <w:rsid w:val="00B221C7"/>
    <w:rsid w:val="00B22C96"/>
    <w:rsid w:val="00B24C47"/>
    <w:rsid w:val="00B24DBE"/>
    <w:rsid w:val="00B2517D"/>
    <w:rsid w:val="00B25AAF"/>
    <w:rsid w:val="00B265D6"/>
    <w:rsid w:val="00B2758D"/>
    <w:rsid w:val="00B27C53"/>
    <w:rsid w:val="00B30B22"/>
    <w:rsid w:val="00B33544"/>
    <w:rsid w:val="00B344FE"/>
    <w:rsid w:val="00B345B4"/>
    <w:rsid w:val="00B3519B"/>
    <w:rsid w:val="00B36893"/>
    <w:rsid w:val="00B3749B"/>
    <w:rsid w:val="00B411CD"/>
    <w:rsid w:val="00B43729"/>
    <w:rsid w:val="00B45043"/>
    <w:rsid w:val="00B45AA7"/>
    <w:rsid w:val="00B46D79"/>
    <w:rsid w:val="00B5001D"/>
    <w:rsid w:val="00B50C65"/>
    <w:rsid w:val="00B50C86"/>
    <w:rsid w:val="00B51CE1"/>
    <w:rsid w:val="00B52783"/>
    <w:rsid w:val="00B52C1E"/>
    <w:rsid w:val="00B53FB3"/>
    <w:rsid w:val="00B54697"/>
    <w:rsid w:val="00B54A74"/>
    <w:rsid w:val="00B550DF"/>
    <w:rsid w:val="00B55D90"/>
    <w:rsid w:val="00B56A4D"/>
    <w:rsid w:val="00B5715A"/>
    <w:rsid w:val="00B60B32"/>
    <w:rsid w:val="00B60B9A"/>
    <w:rsid w:val="00B62F9F"/>
    <w:rsid w:val="00B643AE"/>
    <w:rsid w:val="00B67A11"/>
    <w:rsid w:val="00B67BF8"/>
    <w:rsid w:val="00B70E80"/>
    <w:rsid w:val="00B7260D"/>
    <w:rsid w:val="00B73668"/>
    <w:rsid w:val="00B737DD"/>
    <w:rsid w:val="00B746D5"/>
    <w:rsid w:val="00B74786"/>
    <w:rsid w:val="00B74863"/>
    <w:rsid w:val="00B74A1C"/>
    <w:rsid w:val="00B750E3"/>
    <w:rsid w:val="00B75A6A"/>
    <w:rsid w:val="00B767E6"/>
    <w:rsid w:val="00B8134A"/>
    <w:rsid w:val="00B82949"/>
    <w:rsid w:val="00B835DD"/>
    <w:rsid w:val="00B8418B"/>
    <w:rsid w:val="00B84495"/>
    <w:rsid w:val="00B84A0D"/>
    <w:rsid w:val="00B84DA0"/>
    <w:rsid w:val="00B85095"/>
    <w:rsid w:val="00B85FE9"/>
    <w:rsid w:val="00B87EB6"/>
    <w:rsid w:val="00B9035F"/>
    <w:rsid w:val="00B90518"/>
    <w:rsid w:val="00B906C1"/>
    <w:rsid w:val="00B915A4"/>
    <w:rsid w:val="00B93D33"/>
    <w:rsid w:val="00B94CC7"/>
    <w:rsid w:val="00B94D2B"/>
    <w:rsid w:val="00B967FF"/>
    <w:rsid w:val="00B971B1"/>
    <w:rsid w:val="00B9758C"/>
    <w:rsid w:val="00BA27B1"/>
    <w:rsid w:val="00BA2A99"/>
    <w:rsid w:val="00BA4654"/>
    <w:rsid w:val="00BA6222"/>
    <w:rsid w:val="00BA6510"/>
    <w:rsid w:val="00BA70CF"/>
    <w:rsid w:val="00BB0192"/>
    <w:rsid w:val="00BB04B0"/>
    <w:rsid w:val="00BB0691"/>
    <w:rsid w:val="00BB06EB"/>
    <w:rsid w:val="00BB1356"/>
    <w:rsid w:val="00BB1481"/>
    <w:rsid w:val="00BB288E"/>
    <w:rsid w:val="00BB343C"/>
    <w:rsid w:val="00BB3A47"/>
    <w:rsid w:val="00BB47C6"/>
    <w:rsid w:val="00BB522D"/>
    <w:rsid w:val="00BB6558"/>
    <w:rsid w:val="00BB674A"/>
    <w:rsid w:val="00BB7916"/>
    <w:rsid w:val="00BC07BE"/>
    <w:rsid w:val="00BC0C90"/>
    <w:rsid w:val="00BC15C1"/>
    <w:rsid w:val="00BC22ED"/>
    <w:rsid w:val="00BC2769"/>
    <w:rsid w:val="00BC2D96"/>
    <w:rsid w:val="00BC3107"/>
    <w:rsid w:val="00BC35F5"/>
    <w:rsid w:val="00BC4B54"/>
    <w:rsid w:val="00BC5492"/>
    <w:rsid w:val="00BC5D2A"/>
    <w:rsid w:val="00BC6C2C"/>
    <w:rsid w:val="00BD1503"/>
    <w:rsid w:val="00BD1A70"/>
    <w:rsid w:val="00BD2DE3"/>
    <w:rsid w:val="00BD3A91"/>
    <w:rsid w:val="00BD45DC"/>
    <w:rsid w:val="00BD475B"/>
    <w:rsid w:val="00BD4E7F"/>
    <w:rsid w:val="00BD5F17"/>
    <w:rsid w:val="00BD77FC"/>
    <w:rsid w:val="00BE0203"/>
    <w:rsid w:val="00BE0ACD"/>
    <w:rsid w:val="00BE13B7"/>
    <w:rsid w:val="00BE20A2"/>
    <w:rsid w:val="00BE6576"/>
    <w:rsid w:val="00BE7C0A"/>
    <w:rsid w:val="00BE7E20"/>
    <w:rsid w:val="00BF1FB5"/>
    <w:rsid w:val="00BF2E1D"/>
    <w:rsid w:val="00BF3C9C"/>
    <w:rsid w:val="00BF46FF"/>
    <w:rsid w:val="00BF48F5"/>
    <w:rsid w:val="00BF6ABE"/>
    <w:rsid w:val="00BF6FD1"/>
    <w:rsid w:val="00C00318"/>
    <w:rsid w:val="00C0308F"/>
    <w:rsid w:val="00C070DF"/>
    <w:rsid w:val="00C10642"/>
    <w:rsid w:val="00C12A9C"/>
    <w:rsid w:val="00C12E11"/>
    <w:rsid w:val="00C1380B"/>
    <w:rsid w:val="00C13BFA"/>
    <w:rsid w:val="00C16914"/>
    <w:rsid w:val="00C16E54"/>
    <w:rsid w:val="00C204EE"/>
    <w:rsid w:val="00C2097C"/>
    <w:rsid w:val="00C20D5D"/>
    <w:rsid w:val="00C2251A"/>
    <w:rsid w:val="00C2251B"/>
    <w:rsid w:val="00C235F9"/>
    <w:rsid w:val="00C24DB5"/>
    <w:rsid w:val="00C25223"/>
    <w:rsid w:val="00C26D67"/>
    <w:rsid w:val="00C26E21"/>
    <w:rsid w:val="00C278F8"/>
    <w:rsid w:val="00C30B99"/>
    <w:rsid w:val="00C30E5B"/>
    <w:rsid w:val="00C312D7"/>
    <w:rsid w:val="00C347D6"/>
    <w:rsid w:val="00C36981"/>
    <w:rsid w:val="00C375E8"/>
    <w:rsid w:val="00C378B8"/>
    <w:rsid w:val="00C4021D"/>
    <w:rsid w:val="00C41509"/>
    <w:rsid w:val="00C43406"/>
    <w:rsid w:val="00C434F2"/>
    <w:rsid w:val="00C43A04"/>
    <w:rsid w:val="00C4417B"/>
    <w:rsid w:val="00C46DC5"/>
    <w:rsid w:val="00C5197A"/>
    <w:rsid w:val="00C53803"/>
    <w:rsid w:val="00C550F0"/>
    <w:rsid w:val="00C56450"/>
    <w:rsid w:val="00C57F7E"/>
    <w:rsid w:val="00C60002"/>
    <w:rsid w:val="00C604D5"/>
    <w:rsid w:val="00C60A94"/>
    <w:rsid w:val="00C61100"/>
    <w:rsid w:val="00C61463"/>
    <w:rsid w:val="00C643F3"/>
    <w:rsid w:val="00C6447E"/>
    <w:rsid w:val="00C64831"/>
    <w:rsid w:val="00C64A96"/>
    <w:rsid w:val="00C657DA"/>
    <w:rsid w:val="00C65BAC"/>
    <w:rsid w:val="00C6759F"/>
    <w:rsid w:val="00C67B5F"/>
    <w:rsid w:val="00C72E33"/>
    <w:rsid w:val="00C74160"/>
    <w:rsid w:val="00C742DE"/>
    <w:rsid w:val="00C74743"/>
    <w:rsid w:val="00C752E5"/>
    <w:rsid w:val="00C75821"/>
    <w:rsid w:val="00C762F0"/>
    <w:rsid w:val="00C805D0"/>
    <w:rsid w:val="00C806E5"/>
    <w:rsid w:val="00C80C12"/>
    <w:rsid w:val="00C81085"/>
    <w:rsid w:val="00C81D45"/>
    <w:rsid w:val="00C844A1"/>
    <w:rsid w:val="00C91173"/>
    <w:rsid w:val="00C912F0"/>
    <w:rsid w:val="00C9207B"/>
    <w:rsid w:val="00C93FFC"/>
    <w:rsid w:val="00C942F2"/>
    <w:rsid w:val="00C94909"/>
    <w:rsid w:val="00C94A50"/>
    <w:rsid w:val="00C966AA"/>
    <w:rsid w:val="00C97374"/>
    <w:rsid w:val="00C9767B"/>
    <w:rsid w:val="00C976EF"/>
    <w:rsid w:val="00CA31F7"/>
    <w:rsid w:val="00CA4524"/>
    <w:rsid w:val="00CA54BD"/>
    <w:rsid w:val="00CA581F"/>
    <w:rsid w:val="00CA5AFE"/>
    <w:rsid w:val="00CA5B6C"/>
    <w:rsid w:val="00CA7555"/>
    <w:rsid w:val="00CB22D3"/>
    <w:rsid w:val="00CB2663"/>
    <w:rsid w:val="00CB2F7C"/>
    <w:rsid w:val="00CB327B"/>
    <w:rsid w:val="00CB375B"/>
    <w:rsid w:val="00CB453A"/>
    <w:rsid w:val="00CB5A13"/>
    <w:rsid w:val="00CB731E"/>
    <w:rsid w:val="00CB775F"/>
    <w:rsid w:val="00CB79B7"/>
    <w:rsid w:val="00CC0037"/>
    <w:rsid w:val="00CC0689"/>
    <w:rsid w:val="00CC0873"/>
    <w:rsid w:val="00CC121C"/>
    <w:rsid w:val="00CC18B6"/>
    <w:rsid w:val="00CC22F7"/>
    <w:rsid w:val="00CC2DC3"/>
    <w:rsid w:val="00CC42CD"/>
    <w:rsid w:val="00CC4772"/>
    <w:rsid w:val="00CC543C"/>
    <w:rsid w:val="00CC5643"/>
    <w:rsid w:val="00CC610B"/>
    <w:rsid w:val="00CC64F9"/>
    <w:rsid w:val="00CC6972"/>
    <w:rsid w:val="00CC7F53"/>
    <w:rsid w:val="00CD0DD0"/>
    <w:rsid w:val="00CD0F00"/>
    <w:rsid w:val="00CD24F8"/>
    <w:rsid w:val="00CD2EB2"/>
    <w:rsid w:val="00CD3325"/>
    <w:rsid w:val="00CD4C20"/>
    <w:rsid w:val="00CD70CB"/>
    <w:rsid w:val="00CD7A5A"/>
    <w:rsid w:val="00CE029D"/>
    <w:rsid w:val="00CE13F2"/>
    <w:rsid w:val="00CE22BF"/>
    <w:rsid w:val="00CE3211"/>
    <w:rsid w:val="00CE4E92"/>
    <w:rsid w:val="00CE768D"/>
    <w:rsid w:val="00CF12D7"/>
    <w:rsid w:val="00CF1FE1"/>
    <w:rsid w:val="00CF2610"/>
    <w:rsid w:val="00CF3164"/>
    <w:rsid w:val="00CF3C6F"/>
    <w:rsid w:val="00CF4780"/>
    <w:rsid w:val="00CF5680"/>
    <w:rsid w:val="00CF58C0"/>
    <w:rsid w:val="00CF5A4A"/>
    <w:rsid w:val="00CF6366"/>
    <w:rsid w:val="00CF755D"/>
    <w:rsid w:val="00D0067A"/>
    <w:rsid w:val="00D00F2B"/>
    <w:rsid w:val="00D023C5"/>
    <w:rsid w:val="00D039A4"/>
    <w:rsid w:val="00D04A3B"/>
    <w:rsid w:val="00D0634B"/>
    <w:rsid w:val="00D0674E"/>
    <w:rsid w:val="00D108C9"/>
    <w:rsid w:val="00D12261"/>
    <w:rsid w:val="00D12312"/>
    <w:rsid w:val="00D126F1"/>
    <w:rsid w:val="00D13593"/>
    <w:rsid w:val="00D176C1"/>
    <w:rsid w:val="00D17A11"/>
    <w:rsid w:val="00D226FE"/>
    <w:rsid w:val="00D2284A"/>
    <w:rsid w:val="00D22C6C"/>
    <w:rsid w:val="00D2340B"/>
    <w:rsid w:val="00D238C3"/>
    <w:rsid w:val="00D27ED2"/>
    <w:rsid w:val="00D30536"/>
    <w:rsid w:val="00D3167D"/>
    <w:rsid w:val="00D3189E"/>
    <w:rsid w:val="00D324F7"/>
    <w:rsid w:val="00D33030"/>
    <w:rsid w:val="00D35977"/>
    <w:rsid w:val="00D390CC"/>
    <w:rsid w:val="00D41EB3"/>
    <w:rsid w:val="00D45C40"/>
    <w:rsid w:val="00D4611F"/>
    <w:rsid w:val="00D46CF6"/>
    <w:rsid w:val="00D47C05"/>
    <w:rsid w:val="00D5012E"/>
    <w:rsid w:val="00D51399"/>
    <w:rsid w:val="00D521DE"/>
    <w:rsid w:val="00D528D2"/>
    <w:rsid w:val="00D5341E"/>
    <w:rsid w:val="00D539F2"/>
    <w:rsid w:val="00D53D52"/>
    <w:rsid w:val="00D549FE"/>
    <w:rsid w:val="00D55D74"/>
    <w:rsid w:val="00D56082"/>
    <w:rsid w:val="00D569B1"/>
    <w:rsid w:val="00D60E40"/>
    <w:rsid w:val="00D60F66"/>
    <w:rsid w:val="00D6184F"/>
    <w:rsid w:val="00D61B91"/>
    <w:rsid w:val="00D61DE6"/>
    <w:rsid w:val="00D6250B"/>
    <w:rsid w:val="00D64963"/>
    <w:rsid w:val="00D679BB"/>
    <w:rsid w:val="00D67E27"/>
    <w:rsid w:val="00D67F80"/>
    <w:rsid w:val="00D7118C"/>
    <w:rsid w:val="00D72305"/>
    <w:rsid w:val="00D73566"/>
    <w:rsid w:val="00D73654"/>
    <w:rsid w:val="00D7576B"/>
    <w:rsid w:val="00D75775"/>
    <w:rsid w:val="00D75BB5"/>
    <w:rsid w:val="00D76F6E"/>
    <w:rsid w:val="00D770BB"/>
    <w:rsid w:val="00D77DF6"/>
    <w:rsid w:val="00D80078"/>
    <w:rsid w:val="00D8262A"/>
    <w:rsid w:val="00D82B1A"/>
    <w:rsid w:val="00D82DBD"/>
    <w:rsid w:val="00D82E1B"/>
    <w:rsid w:val="00D834BC"/>
    <w:rsid w:val="00D86365"/>
    <w:rsid w:val="00D86F5F"/>
    <w:rsid w:val="00D87CBD"/>
    <w:rsid w:val="00D90CCD"/>
    <w:rsid w:val="00D90EA3"/>
    <w:rsid w:val="00D92799"/>
    <w:rsid w:val="00D944C1"/>
    <w:rsid w:val="00D95F48"/>
    <w:rsid w:val="00D96819"/>
    <w:rsid w:val="00D973D5"/>
    <w:rsid w:val="00DA0111"/>
    <w:rsid w:val="00DA079A"/>
    <w:rsid w:val="00DA19C4"/>
    <w:rsid w:val="00DA1F33"/>
    <w:rsid w:val="00DA360B"/>
    <w:rsid w:val="00DA3D56"/>
    <w:rsid w:val="00DA4367"/>
    <w:rsid w:val="00DA484C"/>
    <w:rsid w:val="00DA4D67"/>
    <w:rsid w:val="00DA56A8"/>
    <w:rsid w:val="00DA5E59"/>
    <w:rsid w:val="00DA6DC9"/>
    <w:rsid w:val="00DA716B"/>
    <w:rsid w:val="00DB0CCF"/>
    <w:rsid w:val="00DB1F35"/>
    <w:rsid w:val="00DB3BB9"/>
    <w:rsid w:val="00DB4633"/>
    <w:rsid w:val="00DB55DC"/>
    <w:rsid w:val="00DB66EE"/>
    <w:rsid w:val="00DB74D8"/>
    <w:rsid w:val="00DC0F8A"/>
    <w:rsid w:val="00DC14EB"/>
    <w:rsid w:val="00DC1EC7"/>
    <w:rsid w:val="00DC2CEC"/>
    <w:rsid w:val="00DC3C3B"/>
    <w:rsid w:val="00DC4A6E"/>
    <w:rsid w:val="00DC5B6E"/>
    <w:rsid w:val="00DC5F8A"/>
    <w:rsid w:val="00DC6957"/>
    <w:rsid w:val="00DC72EC"/>
    <w:rsid w:val="00DC7737"/>
    <w:rsid w:val="00DC77DF"/>
    <w:rsid w:val="00DC7C90"/>
    <w:rsid w:val="00DD01F0"/>
    <w:rsid w:val="00DD058E"/>
    <w:rsid w:val="00DD15B6"/>
    <w:rsid w:val="00DD5BE7"/>
    <w:rsid w:val="00DD613C"/>
    <w:rsid w:val="00DD7841"/>
    <w:rsid w:val="00DE06F0"/>
    <w:rsid w:val="00DE08F4"/>
    <w:rsid w:val="00DE0F23"/>
    <w:rsid w:val="00DE0FCF"/>
    <w:rsid w:val="00DE12F5"/>
    <w:rsid w:val="00DE2423"/>
    <w:rsid w:val="00DE3447"/>
    <w:rsid w:val="00DE3EE3"/>
    <w:rsid w:val="00DE40B5"/>
    <w:rsid w:val="00DE43F0"/>
    <w:rsid w:val="00DE53C1"/>
    <w:rsid w:val="00DE5D0A"/>
    <w:rsid w:val="00DE6913"/>
    <w:rsid w:val="00DE7058"/>
    <w:rsid w:val="00DF02A4"/>
    <w:rsid w:val="00DF0389"/>
    <w:rsid w:val="00DF052E"/>
    <w:rsid w:val="00DF063E"/>
    <w:rsid w:val="00DF2895"/>
    <w:rsid w:val="00DF3E4E"/>
    <w:rsid w:val="00DF4499"/>
    <w:rsid w:val="00DF572D"/>
    <w:rsid w:val="00DF6728"/>
    <w:rsid w:val="00DF6BB3"/>
    <w:rsid w:val="00DF73AB"/>
    <w:rsid w:val="00DF7D17"/>
    <w:rsid w:val="00E00F86"/>
    <w:rsid w:val="00E00F9E"/>
    <w:rsid w:val="00E0194B"/>
    <w:rsid w:val="00E01C79"/>
    <w:rsid w:val="00E02168"/>
    <w:rsid w:val="00E04476"/>
    <w:rsid w:val="00E060E5"/>
    <w:rsid w:val="00E118DB"/>
    <w:rsid w:val="00E13292"/>
    <w:rsid w:val="00E13C61"/>
    <w:rsid w:val="00E14B83"/>
    <w:rsid w:val="00E154CF"/>
    <w:rsid w:val="00E15EDD"/>
    <w:rsid w:val="00E15EFA"/>
    <w:rsid w:val="00E15FE3"/>
    <w:rsid w:val="00E16D5A"/>
    <w:rsid w:val="00E1704C"/>
    <w:rsid w:val="00E170A7"/>
    <w:rsid w:val="00E20BD3"/>
    <w:rsid w:val="00E2243A"/>
    <w:rsid w:val="00E22CA6"/>
    <w:rsid w:val="00E241DB"/>
    <w:rsid w:val="00E24930"/>
    <w:rsid w:val="00E24C58"/>
    <w:rsid w:val="00E2535F"/>
    <w:rsid w:val="00E25547"/>
    <w:rsid w:val="00E26D6E"/>
    <w:rsid w:val="00E26DEF"/>
    <w:rsid w:val="00E26FEF"/>
    <w:rsid w:val="00E27F67"/>
    <w:rsid w:val="00E36A9E"/>
    <w:rsid w:val="00E36F07"/>
    <w:rsid w:val="00E40218"/>
    <w:rsid w:val="00E40B86"/>
    <w:rsid w:val="00E41BFB"/>
    <w:rsid w:val="00E41F6E"/>
    <w:rsid w:val="00E42146"/>
    <w:rsid w:val="00E42218"/>
    <w:rsid w:val="00E44B53"/>
    <w:rsid w:val="00E473F2"/>
    <w:rsid w:val="00E47743"/>
    <w:rsid w:val="00E50A58"/>
    <w:rsid w:val="00E51583"/>
    <w:rsid w:val="00E524D8"/>
    <w:rsid w:val="00E52B68"/>
    <w:rsid w:val="00E52BEA"/>
    <w:rsid w:val="00E52C08"/>
    <w:rsid w:val="00E5302C"/>
    <w:rsid w:val="00E531E0"/>
    <w:rsid w:val="00E53266"/>
    <w:rsid w:val="00E532CC"/>
    <w:rsid w:val="00E55141"/>
    <w:rsid w:val="00E5679B"/>
    <w:rsid w:val="00E571D4"/>
    <w:rsid w:val="00E57483"/>
    <w:rsid w:val="00E60607"/>
    <w:rsid w:val="00E60B3A"/>
    <w:rsid w:val="00E61CCB"/>
    <w:rsid w:val="00E61DEB"/>
    <w:rsid w:val="00E621A8"/>
    <w:rsid w:val="00E65986"/>
    <w:rsid w:val="00E66C80"/>
    <w:rsid w:val="00E66E22"/>
    <w:rsid w:val="00E67E11"/>
    <w:rsid w:val="00E7060B"/>
    <w:rsid w:val="00E706BC"/>
    <w:rsid w:val="00E710FD"/>
    <w:rsid w:val="00E7284D"/>
    <w:rsid w:val="00E73380"/>
    <w:rsid w:val="00E737E7"/>
    <w:rsid w:val="00E75A54"/>
    <w:rsid w:val="00E766A7"/>
    <w:rsid w:val="00E77018"/>
    <w:rsid w:val="00E77925"/>
    <w:rsid w:val="00E77A9E"/>
    <w:rsid w:val="00E81199"/>
    <w:rsid w:val="00E82299"/>
    <w:rsid w:val="00E844CF"/>
    <w:rsid w:val="00E852A1"/>
    <w:rsid w:val="00E85C85"/>
    <w:rsid w:val="00E8685C"/>
    <w:rsid w:val="00E86E71"/>
    <w:rsid w:val="00E87275"/>
    <w:rsid w:val="00E87395"/>
    <w:rsid w:val="00E87F19"/>
    <w:rsid w:val="00E92619"/>
    <w:rsid w:val="00E92BBD"/>
    <w:rsid w:val="00E92EB9"/>
    <w:rsid w:val="00E93641"/>
    <w:rsid w:val="00E94730"/>
    <w:rsid w:val="00E95C2D"/>
    <w:rsid w:val="00E97CFB"/>
    <w:rsid w:val="00EA013E"/>
    <w:rsid w:val="00EA03CB"/>
    <w:rsid w:val="00EA29FA"/>
    <w:rsid w:val="00EA367E"/>
    <w:rsid w:val="00EA3B67"/>
    <w:rsid w:val="00EA54E8"/>
    <w:rsid w:val="00EA5DFC"/>
    <w:rsid w:val="00EA6E10"/>
    <w:rsid w:val="00EA7A77"/>
    <w:rsid w:val="00EB106B"/>
    <w:rsid w:val="00EB2969"/>
    <w:rsid w:val="00EB2E05"/>
    <w:rsid w:val="00EB3086"/>
    <w:rsid w:val="00EB36B6"/>
    <w:rsid w:val="00EB3F08"/>
    <w:rsid w:val="00EB410F"/>
    <w:rsid w:val="00EB4123"/>
    <w:rsid w:val="00EB414E"/>
    <w:rsid w:val="00EB57F8"/>
    <w:rsid w:val="00EB68B5"/>
    <w:rsid w:val="00EB6BE5"/>
    <w:rsid w:val="00EC0DCC"/>
    <w:rsid w:val="00EC14F1"/>
    <w:rsid w:val="00EC1536"/>
    <w:rsid w:val="00EC15B4"/>
    <w:rsid w:val="00EC18E3"/>
    <w:rsid w:val="00EC1ADC"/>
    <w:rsid w:val="00EC5E06"/>
    <w:rsid w:val="00EC5E4C"/>
    <w:rsid w:val="00EC71F9"/>
    <w:rsid w:val="00EC7D11"/>
    <w:rsid w:val="00ED051F"/>
    <w:rsid w:val="00ED1F23"/>
    <w:rsid w:val="00ED29E5"/>
    <w:rsid w:val="00ED30A4"/>
    <w:rsid w:val="00ED43F6"/>
    <w:rsid w:val="00ED448B"/>
    <w:rsid w:val="00ED4E23"/>
    <w:rsid w:val="00ED5F17"/>
    <w:rsid w:val="00ED63EB"/>
    <w:rsid w:val="00ED69B8"/>
    <w:rsid w:val="00ED6A85"/>
    <w:rsid w:val="00ED7137"/>
    <w:rsid w:val="00ED786E"/>
    <w:rsid w:val="00EE059E"/>
    <w:rsid w:val="00EE0E84"/>
    <w:rsid w:val="00EE1955"/>
    <w:rsid w:val="00EE1BB1"/>
    <w:rsid w:val="00EE1F62"/>
    <w:rsid w:val="00EE1F89"/>
    <w:rsid w:val="00EE44C8"/>
    <w:rsid w:val="00EE587F"/>
    <w:rsid w:val="00EE5D3E"/>
    <w:rsid w:val="00EE7312"/>
    <w:rsid w:val="00EF088C"/>
    <w:rsid w:val="00EF0C2F"/>
    <w:rsid w:val="00EF106A"/>
    <w:rsid w:val="00EF21F3"/>
    <w:rsid w:val="00EF22C0"/>
    <w:rsid w:val="00EF2E12"/>
    <w:rsid w:val="00EF323E"/>
    <w:rsid w:val="00EF52DA"/>
    <w:rsid w:val="00EF5504"/>
    <w:rsid w:val="00EF5A90"/>
    <w:rsid w:val="00EF5BB8"/>
    <w:rsid w:val="00EF6683"/>
    <w:rsid w:val="00EF6B62"/>
    <w:rsid w:val="00EF71E1"/>
    <w:rsid w:val="00F00749"/>
    <w:rsid w:val="00F0300B"/>
    <w:rsid w:val="00F0571A"/>
    <w:rsid w:val="00F06720"/>
    <w:rsid w:val="00F073C3"/>
    <w:rsid w:val="00F07A0E"/>
    <w:rsid w:val="00F10023"/>
    <w:rsid w:val="00F102FA"/>
    <w:rsid w:val="00F103D8"/>
    <w:rsid w:val="00F10DAD"/>
    <w:rsid w:val="00F11BF8"/>
    <w:rsid w:val="00F1208F"/>
    <w:rsid w:val="00F125F7"/>
    <w:rsid w:val="00F13B29"/>
    <w:rsid w:val="00F16312"/>
    <w:rsid w:val="00F16E33"/>
    <w:rsid w:val="00F16F88"/>
    <w:rsid w:val="00F17299"/>
    <w:rsid w:val="00F20FBA"/>
    <w:rsid w:val="00F22048"/>
    <w:rsid w:val="00F224DC"/>
    <w:rsid w:val="00F23288"/>
    <w:rsid w:val="00F23440"/>
    <w:rsid w:val="00F234C4"/>
    <w:rsid w:val="00F23675"/>
    <w:rsid w:val="00F24A85"/>
    <w:rsid w:val="00F24D09"/>
    <w:rsid w:val="00F25042"/>
    <w:rsid w:val="00F2682A"/>
    <w:rsid w:val="00F30535"/>
    <w:rsid w:val="00F317AB"/>
    <w:rsid w:val="00F332B4"/>
    <w:rsid w:val="00F33325"/>
    <w:rsid w:val="00F33D98"/>
    <w:rsid w:val="00F345EB"/>
    <w:rsid w:val="00F3580D"/>
    <w:rsid w:val="00F359E7"/>
    <w:rsid w:val="00F35A0D"/>
    <w:rsid w:val="00F36F66"/>
    <w:rsid w:val="00F3727C"/>
    <w:rsid w:val="00F40038"/>
    <w:rsid w:val="00F40EA7"/>
    <w:rsid w:val="00F413BC"/>
    <w:rsid w:val="00F435F9"/>
    <w:rsid w:val="00F444E3"/>
    <w:rsid w:val="00F44BD0"/>
    <w:rsid w:val="00F45F6B"/>
    <w:rsid w:val="00F46263"/>
    <w:rsid w:val="00F51B3B"/>
    <w:rsid w:val="00F52BC6"/>
    <w:rsid w:val="00F52D9D"/>
    <w:rsid w:val="00F566AE"/>
    <w:rsid w:val="00F570EC"/>
    <w:rsid w:val="00F5795B"/>
    <w:rsid w:val="00F60EB3"/>
    <w:rsid w:val="00F6102C"/>
    <w:rsid w:val="00F620D8"/>
    <w:rsid w:val="00F62455"/>
    <w:rsid w:val="00F62664"/>
    <w:rsid w:val="00F63072"/>
    <w:rsid w:val="00F63EF9"/>
    <w:rsid w:val="00F66145"/>
    <w:rsid w:val="00F66FF8"/>
    <w:rsid w:val="00F67173"/>
    <w:rsid w:val="00F67664"/>
    <w:rsid w:val="00F67682"/>
    <w:rsid w:val="00F70AC8"/>
    <w:rsid w:val="00F70D1D"/>
    <w:rsid w:val="00F70D84"/>
    <w:rsid w:val="00F713BF"/>
    <w:rsid w:val="00F71620"/>
    <w:rsid w:val="00F71CC3"/>
    <w:rsid w:val="00F735A8"/>
    <w:rsid w:val="00F73DEE"/>
    <w:rsid w:val="00F76629"/>
    <w:rsid w:val="00F77795"/>
    <w:rsid w:val="00F77B4E"/>
    <w:rsid w:val="00F801BD"/>
    <w:rsid w:val="00F802F3"/>
    <w:rsid w:val="00F81E1A"/>
    <w:rsid w:val="00F81FF9"/>
    <w:rsid w:val="00F826B3"/>
    <w:rsid w:val="00F8300A"/>
    <w:rsid w:val="00F837A3"/>
    <w:rsid w:val="00F8382E"/>
    <w:rsid w:val="00F84941"/>
    <w:rsid w:val="00F84C26"/>
    <w:rsid w:val="00F85C11"/>
    <w:rsid w:val="00F90BA9"/>
    <w:rsid w:val="00F90F1C"/>
    <w:rsid w:val="00F9271D"/>
    <w:rsid w:val="00F92FDC"/>
    <w:rsid w:val="00F936F1"/>
    <w:rsid w:val="00F93829"/>
    <w:rsid w:val="00F93EB6"/>
    <w:rsid w:val="00F93ED9"/>
    <w:rsid w:val="00F94397"/>
    <w:rsid w:val="00F94B30"/>
    <w:rsid w:val="00FA0465"/>
    <w:rsid w:val="00FA04D1"/>
    <w:rsid w:val="00FA0FA5"/>
    <w:rsid w:val="00FA1014"/>
    <w:rsid w:val="00FA3284"/>
    <w:rsid w:val="00FA503B"/>
    <w:rsid w:val="00FA582B"/>
    <w:rsid w:val="00FA6463"/>
    <w:rsid w:val="00FA7E71"/>
    <w:rsid w:val="00FB0622"/>
    <w:rsid w:val="00FB0BB9"/>
    <w:rsid w:val="00FB2DEF"/>
    <w:rsid w:val="00FB41D0"/>
    <w:rsid w:val="00FB4461"/>
    <w:rsid w:val="00FB462B"/>
    <w:rsid w:val="00FB61AB"/>
    <w:rsid w:val="00FB6D80"/>
    <w:rsid w:val="00FC0443"/>
    <w:rsid w:val="00FC04B9"/>
    <w:rsid w:val="00FC0FEA"/>
    <w:rsid w:val="00FC206A"/>
    <w:rsid w:val="00FC4513"/>
    <w:rsid w:val="00FC4CBB"/>
    <w:rsid w:val="00FC4DFF"/>
    <w:rsid w:val="00FC4F47"/>
    <w:rsid w:val="00FC5987"/>
    <w:rsid w:val="00FD139F"/>
    <w:rsid w:val="00FD1BC4"/>
    <w:rsid w:val="00FD2118"/>
    <w:rsid w:val="00FD3113"/>
    <w:rsid w:val="00FD32F0"/>
    <w:rsid w:val="00FD342D"/>
    <w:rsid w:val="00FD3686"/>
    <w:rsid w:val="00FD507C"/>
    <w:rsid w:val="00FD5E4A"/>
    <w:rsid w:val="00FD628D"/>
    <w:rsid w:val="00FD6A22"/>
    <w:rsid w:val="00FD6CCC"/>
    <w:rsid w:val="00FD7A9F"/>
    <w:rsid w:val="00FE14EE"/>
    <w:rsid w:val="00FE160A"/>
    <w:rsid w:val="00FE227E"/>
    <w:rsid w:val="00FE3393"/>
    <w:rsid w:val="00FE4250"/>
    <w:rsid w:val="00FE49FC"/>
    <w:rsid w:val="00FE795A"/>
    <w:rsid w:val="00FF056C"/>
    <w:rsid w:val="00FF0AAE"/>
    <w:rsid w:val="00FF0EDA"/>
    <w:rsid w:val="00FF16DD"/>
    <w:rsid w:val="00FF194E"/>
    <w:rsid w:val="00FF1B7B"/>
    <w:rsid w:val="00FF1CF3"/>
    <w:rsid w:val="00FF23C0"/>
    <w:rsid w:val="00FF2444"/>
    <w:rsid w:val="00FF28C1"/>
    <w:rsid w:val="00FF2A0A"/>
    <w:rsid w:val="00FF3DA1"/>
    <w:rsid w:val="00FF4404"/>
    <w:rsid w:val="00FF4547"/>
    <w:rsid w:val="00FF504E"/>
    <w:rsid w:val="00FF5DA9"/>
    <w:rsid w:val="00FF6892"/>
    <w:rsid w:val="00FF6ACC"/>
    <w:rsid w:val="024BF314"/>
    <w:rsid w:val="02EE3224"/>
    <w:rsid w:val="031EA834"/>
    <w:rsid w:val="035767B4"/>
    <w:rsid w:val="0380F012"/>
    <w:rsid w:val="0397495B"/>
    <w:rsid w:val="03F1C609"/>
    <w:rsid w:val="03F529F1"/>
    <w:rsid w:val="04361A76"/>
    <w:rsid w:val="0441CD96"/>
    <w:rsid w:val="044E998C"/>
    <w:rsid w:val="045FAD2C"/>
    <w:rsid w:val="047753CE"/>
    <w:rsid w:val="04812861"/>
    <w:rsid w:val="04A5FDF6"/>
    <w:rsid w:val="052CBD11"/>
    <w:rsid w:val="0543CCDE"/>
    <w:rsid w:val="05A31D64"/>
    <w:rsid w:val="05C72312"/>
    <w:rsid w:val="05DB0FCD"/>
    <w:rsid w:val="063F3BBD"/>
    <w:rsid w:val="0645013D"/>
    <w:rsid w:val="069A3A5A"/>
    <w:rsid w:val="070EE11A"/>
    <w:rsid w:val="077CF764"/>
    <w:rsid w:val="07A5E0EF"/>
    <w:rsid w:val="0839D2FA"/>
    <w:rsid w:val="08466937"/>
    <w:rsid w:val="087CA1B7"/>
    <w:rsid w:val="088AFB7F"/>
    <w:rsid w:val="088E92E7"/>
    <w:rsid w:val="08BA5CFD"/>
    <w:rsid w:val="090F80F5"/>
    <w:rsid w:val="092A1E8A"/>
    <w:rsid w:val="0970012D"/>
    <w:rsid w:val="09CE08E8"/>
    <w:rsid w:val="09F190C4"/>
    <w:rsid w:val="09F25E8E"/>
    <w:rsid w:val="0A56BE61"/>
    <w:rsid w:val="0ACE3943"/>
    <w:rsid w:val="0BC1ACC2"/>
    <w:rsid w:val="0C4EC134"/>
    <w:rsid w:val="0C55F60C"/>
    <w:rsid w:val="0C7DF080"/>
    <w:rsid w:val="0CD218BA"/>
    <w:rsid w:val="0CDD6B01"/>
    <w:rsid w:val="0D11DCB9"/>
    <w:rsid w:val="0DB79473"/>
    <w:rsid w:val="0E01FD3A"/>
    <w:rsid w:val="0E1430CD"/>
    <w:rsid w:val="0E1FE397"/>
    <w:rsid w:val="0E21D69A"/>
    <w:rsid w:val="0F90C98E"/>
    <w:rsid w:val="0FA340A6"/>
    <w:rsid w:val="0FAB5F71"/>
    <w:rsid w:val="0FAD8D64"/>
    <w:rsid w:val="0FBBDB4C"/>
    <w:rsid w:val="100B039A"/>
    <w:rsid w:val="10723868"/>
    <w:rsid w:val="10829CE6"/>
    <w:rsid w:val="11A0E113"/>
    <w:rsid w:val="11BF1B31"/>
    <w:rsid w:val="125B1A19"/>
    <w:rsid w:val="12FF8EA0"/>
    <w:rsid w:val="132C0EAF"/>
    <w:rsid w:val="13D2789B"/>
    <w:rsid w:val="13D79550"/>
    <w:rsid w:val="141E741C"/>
    <w:rsid w:val="14386E87"/>
    <w:rsid w:val="14A3DACD"/>
    <w:rsid w:val="14B35263"/>
    <w:rsid w:val="159CF129"/>
    <w:rsid w:val="15A718EF"/>
    <w:rsid w:val="15D6D4D9"/>
    <w:rsid w:val="1734E224"/>
    <w:rsid w:val="17CC7292"/>
    <w:rsid w:val="184AE9B3"/>
    <w:rsid w:val="18B4D7E1"/>
    <w:rsid w:val="18CFBAFA"/>
    <w:rsid w:val="191A8573"/>
    <w:rsid w:val="1B1C9951"/>
    <w:rsid w:val="1B64F839"/>
    <w:rsid w:val="1C4A1BB4"/>
    <w:rsid w:val="1C632F36"/>
    <w:rsid w:val="1CE289E5"/>
    <w:rsid w:val="1CF1B850"/>
    <w:rsid w:val="1D4CFD66"/>
    <w:rsid w:val="1D7D8B24"/>
    <w:rsid w:val="1DC8DA57"/>
    <w:rsid w:val="1DCF4123"/>
    <w:rsid w:val="1E5D4428"/>
    <w:rsid w:val="1E938E3A"/>
    <w:rsid w:val="1EDD9A59"/>
    <w:rsid w:val="1F00959F"/>
    <w:rsid w:val="1F071565"/>
    <w:rsid w:val="1F3046C5"/>
    <w:rsid w:val="1F64EC51"/>
    <w:rsid w:val="1F80FC47"/>
    <w:rsid w:val="200A1011"/>
    <w:rsid w:val="20618E09"/>
    <w:rsid w:val="20B8316F"/>
    <w:rsid w:val="216A87E5"/>
    <w:rsid w:val="22057816"/>
    <w:rsid w:val="22105D12"/>
    <w:rsid w:val="2262E8DE"/>
    <w:rsid w:val="2274254A"/>
    <w:rsid w:val="2355FA84"/>
    <w:rsid w:val="23B42953"/>
    <w:rsid w:val="24083A79"/>
    <w:rsid w:val="243B607C"/>
    <w:rsid w:val="247A6764"/>
    <w:rsid w:val="25895544"/>
    <w:rsid w:val="25897E86"/>
    <w:rsid w:val="25C1E408"/>
    <w:rsid w:val="25F66DE0"/>
    <w:rsid w:val="26357266"/>
    <w:rsid w:val="2685A44A"/>
    <w:rsid w:val="26B6C774"/>
    <w:rsid w:val="26EE836C"/>
    <w:rsid w:val="271810CE"/>
    <w:rsid w:val="273F73E4"/>
    <w:rsid w:val="274B0B7D"/>
    <w:rsid w:val="27BCAC67"/>
    <w:rsid w:val="27C19047"/>
    <w:rsid w:val="27FF19CA"/>
    <w:rsid w:val="281FB1AD"/>
    <w:rsid w:val="282306AD"/>
    <w:rsid w:val="28A9537E"/>
    <w:rsid w:val="29334A07"/>
    <w:rsid w:val="29F7CB5E"/>
    <w:rsid w:val="2A77F16D"/>
    <w:rsid w:val="2AB7D361"/>
    <w:rsid w:val="2B519011"/>
    <w:rsid w:val="2BC59BB8"/>
    <w:rsid w:val="2BCF0CA0"/>
    <w:rsid w:val="2BEDF8C9"/>
    <w:rsid w:val="2CA957D6"/>
    <w:rsid w:val="2CE5F04E"/>
    <w:rsid w:val="2D5FDB48"/>
    <w:rsid w:val="2D6A9671"/>
    <w:rsid w:val="2DCE3297"/>
    <w:rsid w:val="2DE3DA2C"/>
    <w:rsid w:val="2DE8CC22"/>
    <w:rsid w:val="2E665C52"/>
    <w:rsid w:val="2EAEC8E2"/>
    <w:rsid w:val="2EBB17CB"/>
    <w:rsid w:val="2EE6181F"/>
    <w:rsid w:val="2EFBABA9"/>
    <w:rsid w:val="2F49DF9F"/>
    <w:rsid w:val="2F94A519"/>
    <w:rsid w:val="303FFCC0"/>
    <w:rsid w:val="30DB600D"/>
    <w:rsid w:val="320809A5"/>
    <w:rsid w:val="323C697B"/>
    <w:rsid w:val="3326AE82"/>
    <w:rsid w:val="3336D8C4"/>
    <w:rsid w:val="336975B5"/>
    <w:rsid w:val="33957F95"/>
    <w:rsid w:val="33DA5E3E"/>
    <w:rsid w:val="348556F8"/>
    <w:rsid w:val="34BCE8DF"/>
    <w:rsid w:val="354D0A67"/>
    <w:rsid w:val="3575CC9D"/>
    <w:rsid w:val="35775632"/>
    <w:rsid w:val="358C007D"/>
    <w:rsid w:val="35A65554"/>
    <w:rsid w:val="35C31314"/>
    <w:rsid w:val="36065C4B"/>
    <w:rsid w:val="361FE5A2"/>
    <w:rsid w:val="3631EB8B"/>
    <w:rsid w:val="363D9A3D"/>
    <w:rsid w:val="365B5C9C"/>
    <w:rsid w:val="3710B465"/>
    <w:rsid w:val="3714B5D5"/>
    <w:rsid w:val="373CA6BD"/>
    <w:rsid w:val="386C3ADA"/>
    <w:rsid w:val="3904F8A3"/>
    <w:rsid w:val="392C9145"/>
    <w:rsid w:val="39505CD9"/>
    <w:rsid w:val="39EDB86A"/>
    <w:rsid w:val="3A5E9D75"/>
    <w:rsid w:val="3A7C1AAF"/>
    <w:rsid w:val="3A7CFCC7"/>
    <w:rsid w:val="3AB630E3"/>
    <w:rsid w:val="3AC6E60D"/>
    <w:rsid w:val="3B2E290E"/>
    <w:rsid w:val="3B6CB366"/>
    <w:rsid w:val="3B7A65BD"/>
    <w:rsid w:val="3BB39719"/>
    <w:rsid w:val="3C163F4F"/>
    <w:rsid w:val="3C1D0214"/>
    <w:rsid w:val="3C39C171"/>
    <w:rsid w:val="3C3C5270"/>
    <w:rsid w:val="3CC9966E"/>
    <w:rsid w:val="3D0427AC"/>
    <w:rsid w:val="3DF8D4FE"/>
    <w:rsid w:val="3E16B3A4"/>
    <w:rsid w:val="3E28C90E"/>
    <w:rsid w:val="3E471B10"/>
    <w:rsid w:val="3EB96070"/>
    <w:rsid w:val="3ECA8CB2"/>
    <w:rsid w:val="3EE0FE9C"/>
    <w:rsid w:val="3EE445E8"/>
    <w:rsid w:val="3F3CA53A"/>
    <w:rsid w:val="402F9673"/>
    <w:rsid w:val="407B81EB"/>
    <w:rsid w:val="407EFA8F"/>
    <w:rsid w:val="4080850D"/>
    <w:rsid w:val="40DAD08C"/>
    <w:rsid w:val="4139B3A9"/>
    <w:rsid w:val="414E070D"/>
    <w:rsid w:val="41B861BC"/>
    <w:rsid w:val="41FD0506"/>
    <w:rsid w:val="42038686"/>
    <w:rsid w:val="422DBC5D"/>
    <w:rsid w:val="427EBDB0"/>
    <w:rsid w:val="429BB679"/>
    <w:rsid w:val="4372AF68"/>
    <w:rsid w:val="442894C4"/>
    <w:rsid w:val="45506622"/>
    <w:rsid w:val="457271AC"/>
    <w:rsid w:val="4583ECF6"/>
    <w:rsid w:val="45ACAB16"/>
    <w:rsid w:val="45B9D2F6"/>
    <w:rsid w:val="46433B24"/>
    <w:rsid w:val="4644CA40"/>
    <w:rsid w:val="4674FB39"/>
    <w:rsid w:val="48632F97"/>
    <w:rsid w:val="486F1DAE"/>
    <w:rsid w:val="4962B348"/>
    <w:rsid w:val="49DEF641"/>
    <w:rsid w:val="4AF91506"/>
    <w:rsid w:val="4B139903"/>
    <w:rsid w:val="4B4E5B80"/>
    <w:rsid w:val="4BAD5D9F"/>
    <w:rsid w:val="4C1278CB"/>
    <w:rsid w:val="4C2B6C20"/>
    <w:rsid w:val="4C31D999"/>
    <w:rsid w:val="4CD077E8"/>
    <w:rsid w:val="4CD1B222"/>
    <w:rsid w:val="4CF53CCF"/>
    <w:rsid w:val="4D8C251C"/>
    <w:rsid w:val="4D963659"/>
    <w:rsid w:val="4DC993D0"/>
    <w:rsid w:val="4E158A55"/>
    <w:rsid w:val="4E4171C8"/>
    <w:rsid w:val="4E6522F4"/>
    <w:rsid w:val="4F3BAF3A"/>
    <w:rsid w:val="5055A147"/>
    <w:rsid w:val="507011DE"/>
    <w:rsid w:val="50E56548"/>
    <w:rsid w:val="5118BFD0"/>
    <w:rsid w:val="51941E7A"/>
    <w:rsid w:val="528ECE56"/>
    <w:rsid w:val="533949FE"/>
    <w:rsid w:val="534312EA"/>
    <w:rsid w:val="537752C9"/>
    <w:rsid w:val="5465714A"/>
    <w:rsid w:val="5469CBC6"/>
    <w:rsid w:val="548E77B2"/>
    <w:rsid w:val="54F0225C"/>
    <w:rsid w:val="552DF669"/>
    <w:rsid w:val="5605EA5A"/>
    <w:rsid w:val="568A70C6"/>
    <w:rsid w:val="56B9D563"/>
    <w:rsid w:val="56C66C97"/>
    <w:rsid w:val="56E10C32"/>
    <w:rsid w:val="572B68CF"/>
    <w:rsid w:val="57963EC2"/>
    <w:rsid w:val="57A09F58"/>
    <w:rsid w:val="57C6C3FB"/>
    <w:rsid w:val="589820D8"/>
    <w:rsid w:val="59262ABC"/>
    <w:rsid w:val="59F8C15C"/>
    <w:rsid w:val="5B316157"/>
    <w:rsid w:val="5B527F18"/>
    <w:rsid w:val="5C1ACFCA"/>
    <w:rsid w:val="5C1BE2DB"/>
    <w:rsid w:val="5C392D5B"/>
    <w:rsid w:val="5C5C0FAE"/>
    <w:rsid w:val="5C935389"/>
    <w:rsid w:val="5C97AAC2"/>
    <w:rsid w:val="5D2198E0"/>
    <w:rsid w:val="5D699F7E"/>
    <w:rsid w:val="5D7DFBAF"/>
    <w:rsid w:val="5D82AD34"/>
    <w:rsid w:val="5DCEF735"/>
    <w:rsid w:val="5DD1D198"/>
    <w:rsid w:val="5E0C1140"/>
    <w:rsid w:val="5EAD49D0"/>
    <w:rsid w:val="5F3BFDEA"/>
    <w:rsid w:val="5FAA9EF3"/>
    <w:rsid w:val="5FB1ED8B"/>
    <w:rsid w:val="5FC01E76"/>
    <w:rsid w:val="5FD1B4D3"/>
    <w:rsid w:val="5FFE1DC9"/>
    <w:rsid w:val="60837D71"/>
    <w:rsid w:val="60A39E36"/>
    <w:rsid w:val="60BAEDDF"/>
    <w:rsid w:val="60C7CCA4"/>
    <w:rsid w:val="6141F0D0"/>
    <w:rsid w:val="6157A599"/>
    <w:rsid w:val="619E1220"/>
    <w:rsid w:val="61A20F5E"/>
    <w:rsid w:val="61ECE806"/>
    <w:rsid w:val="61F22939"/>
    <w:rsid w:val="6207E41E"/>
    <w:rsid w:val="620CE5D3"/>
    <w:rsid w:val="622E2939"/>
    <w:rsid w:val="624B804F"/>
    <w:rsid w:val="6260FAD0"/>
    <w:rsid w:val="62F9DDBD"/>
    <w:rsid w:val="6332D2AB"/>
    <w:rsid w:val="6351C66C"/>
    <w:rsid w:val="63D6555A"/>
    <w:rsid w:val="63E893AD"/>
    <w:rsid w:val="63ECB2C1"/>
    <w:rsid w:val="643BFE30"/>
    <w:rsid w:val="6497B544"/>
    <w:rsid w:val="652468E2"/>
    <w:rsid w:val="652F3963"/>
    <w:rsid w:val="659DEDB9"/>
    <w:rsid w:val="65B5DBD9"/>
    <w:rsid w:val="65D0A4C2"/>
    <w:rsid w:val="67B019D2"/>
    <w:rsid w:val="67DF757A"/>
    <w:rsid w:val="6829EFF3"/>
    <w:rsid w:val="695BD41E"/>
    <w:rsid w:val="69A36BA6"/>
    <w:rsid w:val="6A6822FA"/>
    <w:rsid w:val="6A75827D"/>
    <w:rsid w:val="6B3B4892"/>
    <w:rsid w:val="6B51555C"/>
    <w:rsid w:val="6B5C9EB8"/>
    <w:rsid w:val="6CCD0442"/>
    <w:rsid w:val="6DE1A72E"/>
    <w:rsid w:val="6E0B2C13"/>
    <w:rsid w:val="6E0C5064"/>
    <w:rsid w:val="6FDD1CE0"/>
    <w:rsid w:val="702FA682"/>
    <w:rsid w:val="7061628F"/>
    <w:rsid w:val="707046FC"/>
    <w:rsid w:val="70835DC7"/>
    <w:rsid w:val="716A52AD"/>
    <w:rsid w:val="716DA93C"/>
    <w:rsid w:val="717649BB"/>
    <w:rsid w:val="7260FC63"/>
    <w:rsid w:val="727571A0"/>
    <w:rsid w:val="72ED278D"/>
    <w:rsid w:val="72ED64C9"/>
    <w:rsid w:val="73259811"/>
    <w:rsid w:val="732E5942"/>
    <w:rsid w:val="732F5BC4"/>
    <w:rsid w:val="73714062"/>
    <w:rsid w:val="73879D06"/>
    <w:rsid w:val="739EE34B"/>
    <w:rsid w:val="73AEA933"/>
    <w:rsid w:val="73B88A92"/>
    <w:rsid w:val="74519791"/>
    <w:rsid w:val="745F3191"/>
    <w:rsid w:val="7469A2DA"/>
    <w:rsid w:val="75738455"/>
    <w:rsid w:val="75E67366"/>
    <w:rsid w:val="75FBDBDF"/>
    <w:rsid w:val="761E146A"/>
    <w:rsid w:val="7621A0DE"/>
    <w:rsid w:val="762CD206"/>
    <w:rsid w:val="762F0537"/>
    <w:rsid w:val="7686403E"/>
    <w:rsid w:val="775D3BAC"/>
    <w:rsid w:val="7770EC1B"/>
    <w:rsid w:val="7775CC5C"/>
    <w:rsid w:val="779FFEB0"/>
    <w:rsid w:val="77EFDDE7"/>
    <w:rsid w:val="78259839"/>
    <w:rsid w:val="78382A43"/>
    <w:rsid w:val="78CD3F21"/>
    <w:rsid w:val="79BCB8BA"/>
    <w:rsid w:val="7A383D2F"/>
    <w:rsid w:val="7AAC84E8"/>
    <w:rsid w:val="7AB6155D"/>
    <w:rsid w:val="7AC0D78B"/>
    <w:rsid w:val="7AF43B45"/>
    <w:rsid w:val="7B083C2E"/>
    <w:rsid w:val="7B1114B4"/>
    <w:rsid w:val="7B2847F7"/>
    <w:rsid w:val="7B2CAE05"/>
    <w:rsid w:val="7B2F5E3E"/>
    <w:rsid w:val="7B41B107"/>
    <w:rsid w:val="7B559D43"/>
    <w:rsid w:val="7B695902"/>
    <w:rsid w:val="7BAE59E8"/>
    <w:rsid w:val="7BFECB6F"/>
    <w:rsid w:val="7C6C4738"/>
    <w:rsid w:val="7CBF8D78"/>
    <w:rsid w:val="7CF156C1"/>
    <w:rsid w:val="7DD6B82E"/>
    <w:rsid w:val="7DF34BDD"/>
    <w:rsid w:val="7E4C0924"/>
    <w:rsid w:val="7F25260A"/>
    <w:rsid w:val="7F25FAA3"/>
    <w:rsid w:val="7F2FA9EE"/>
    <w:rsid w:val="7F402079"/>
    <w:rsid w:val="7FCD6E19"/>
    <w:rsid w:val="7FE56CB4"/>
    <w:rsid w:val="7FF2DAF5"/>
    <w:rsid w:val="7FFB2BD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9D31D9F"/>
  <w15:docId w15:val="{030625BB-E51F-4870-B1A3-3DCA3E98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772"/>
    <w:rPr>
      <w:sz w:val="24"/>
      <w:szCs w:val="24"/>
      <w:lang w:eastAsia="fr-CA"/>
    </w:rPr>
  </w:style>
  <w:style w:type="paragraph" w:styleId="Heading1">
    <w:name w:val="heading 1"/>
    <w:basedOn w:val="Normal"/>
    <w:next w:val="Normal"/>
    <w:link w:val="Heading1Char"/>
    <w:qFormat/>
    <w:pPr>
      <w:keepNext/>
      <w:jc w:val="right"/>
      <w:outlineLvl w:val="0"/>
    </w:pPr>
    <w:rPr>
      <w:rFonts w:ascii="Arial" w:hAnsi="Arial"/>
      <w:b/>
      <w:bCs/>
      <w:sz w:val="40"/>
      <w:lang w:eastAsia="en-US"/>
    </w:rPr>
  </w:style>
  <w:style w:type="paragraph" w:styleId="Heading2">
    <w:name w:val="heading 2"/>
    <w:basedOn w:val="Normal"/>
    <w:next w:val="Normal"/>
    <w:qFormat/>
    <w:pPr>
      <w:keepNext/>
      <w:outlineLvl w:val="1"/>
    </w:pPr>
    <w:rPr>
      <w:rFonts w:ascii="Arial" w:hAnsi="Arial" w:cs="Arial"/>
      <w:b/>
      <w:bCs/>
      <w:sz w:val="48"/>
      <w:lang w:eastAsia="en-US"/>
    </w:rPr>
  </w:style>
  <w:style w:type="paragraph" w:styleId="Heading3">
    <w:name w:val="heading 3"/>
    <w:basedOn w:val="Normal"/>
    <w:next w:val="Normal"/>
    <w:qFormat/>
    <w:rsid w:val="0072483C"/>
    <w:pPr>
      <w:keepNext/>
      <w:outlineLvl w:val="2"/>
    </w:pPr>
    <w:rPr>
      <w:rFonts w:ascii="Arial" w:hAnsi="Arial" w:cs="Arial"/>
      <w:b/>
      <w:bCs/>
      <w:sz w:val="32"/>
      <w:lang w:eastAsia="en-US"/>
    </w:rPr>
  </w:style>
  <w:style w:type="paragraph" w:styleId="Heading4">
    <w:name w:val="heading 4"/>
    <w:basedOn w:val="Normal"/>
    <w:next w:val="Normal"/>
    <w:qFormat/>
    <w:rsid w:val="0072483C"/>
    <w:pPr>
      <w:keepNext/>
      <w:outlineLvl w:val="3"/>
    </w:pPr>
    <w:rPr>
      <w:rFonts w:ascii="Arial" w:hAnsi="Arial" w:cs="Arial"/>
      <w:b/>
      <w:bCs/>
      <w:color w:val="000000"/>
      <w:sz w:val="28"/>
      <w:lang w:eastAsia="en-US"/>
    </w:rPr>
  </w:style>
  <w:style w:type="paragraph" w:styleId="Heading5">
    <w:name w:val="heading 5"/>
    <w:basedOn w:val="Normal"/>
    <w:next w:val="Normal"/>
    <w:link w:val="Heading5Char"/>
    <w:uiPriority w:val="9"/>
    <w:qFormat/>
    <w:pPr>
      <w:keepNext/>
      <w:outlineLvl w:val="4"/>
    </w:pPr>
    <w:rPr>
      <w:rFonts w:ascii="Arial" w:hAnsi="Arial" w:cs="Arial"/>
      <w:b/>
      <w:bCs/>
      <w:lang w:eastAsia="en-US"/>
    </w:rPr>
  </w:style>
  <w:style w:type="paragraph" w:styleId="Heading6">
    <w:name w:val="heading 6"/>
    <w:basedOn w:val="Normal"/>
    <w:next w:val="Normal"/>
    <w:qFormat/>
    <w:rsid w:val="00B22C96"/>
    <w:pPr>
      <w:keepNext/>
      <w:outlineLvl w:val="5"/>
    </w:pPr>
    <w:rPr>
      <w:rFonts w:ascii="Arial" w:hAnsi="Arial" w:cs="Arial"/>
      <w:b/>
      <w:lang w:eastAsia="en-US"/>
    </w:rPr>
  </w:style>
  <w:style w:type="paragraph" w:styleId="Heading7">
    <w:name w:val="heading 7"/>
    <w:basedOn w:val="Normal"/>
    <w:next w:val="Normal"/>
    <w:qFormat/>
    <w:pPr>
      <w:keepNext/>
      <w:outlineLvl w:val="6"/>
    </w:pPr>
    <w:rPr>
      <w:rFonts w:ascii="Arial" w:hAnsi="Arial" w:cs="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ascii="Arial" w:hAnsi="Arial" w:cs="Arial"/>
      <w:color w:val="000000"/>
      <w:sz w:val="19"/>
      <w:szCs w:val="19"/>
      <w:lang w:eastAsia="en-US"/>
    </w:rPr>
  </w:style>
  <w:style w:type="paragraph" w:styleId="BodyText">
    <w:name w:val="Body Text"/>
    <w:basedOn w:val="Normal"/>
    <w:pPr>
      <w:jc w:val="center"/>
    </w:pPr>
    <w:rPr>
      <w:rFonts w:ascii="Arial" w:hAnsi="Arial" w:cs="Arial"/>
      <w:color w:val="000000"/>
      <w:sz w:val="18"/>
      <w:szCs w:val="19"/>
      <w:lang w:eastAsia="en-US"/>
    </w:rPr>
  </w:style>
  <w:style w:type="paragraph" w:styleId="BodyText2">
    <w:name w:val="Body Text 2"/>
    <w:basedOn w:val="Normal"/>
    <w:rPr>
      <w:rFonts w:ascii="Arial" w:hAnsi="Arial" w:cs="Arial"/>
      <w:sz w:val="22"/>
      <w:lang w:eastAsia="en-US"/>
    </w:rPr>
  </w:style>
  <w:style w:type="paragraph" w:styleId="Header">
    <w:name w:val="header"/>
    <w:basedOn w:val="Normal"/>
    <w:pPr>
      <w:tabs>
        <w:tab w:val="center" w:pos="4320"/>
        <w:tab w:val="right" w:pos="8640"/>
      </w:tabs>
    </w:pPr>
    <w:rPr>
      <w:rFonts w:ascii="Arial" w:hAnsi="Arial"/>
      <w:lang w:eastAsia="en-US"/>
    </w:rPr>
  </w:style>
  <w:style w:type="character" w:styleId="PageNumber">
    <w:name w:val="page number"/>
    <w:basedOn w:val="DefaultParagraphFont"/>
  </w:style>
  <w:style w:type="paragraph" w:styleId="Footer">
    <w:name w:val="footer"/>
    <w:basedOn w:val="Normal"/>
    <w:uiPriority w:val="99"/>
    <w:pPr>
      <w:tabs>
        <w:tab w:val="center" w:pos="4320"/>
        <w:tab w:val="right" w:pos="8640"/>
      </w:tabs>
    </w:pPr>
    <w:rPr>
      <w:rFonts w:ascii="Arial" w:hAnsi="Arial"/>
      <w:lang w:eastAsia="en-US"/>
    </w:rPr>
  </w:style>
  <w:style w:type="paragraph" w:styleId="BalloonText">
    <w:name w:val="Balloon Text"/>
    <w:basedOn w:val="Normal"/>
    <w:semiHidden/>
    <w:rsid w:val="000A5FFE"/>
    <w:rPr>
      <w:rFonts w:ascii="Tahoma" w:hAnsi="Tahoma" w:cs="Tahoma"/>
      <w:sz w:val="16"/>
      <w:szCs w:val="16"/>
      <w:lang w:eastAsia="en-US"/>
    </w:rPr>
  </w:style>
  <w:style w:type="character" w:styleId="Strong">
    <w:name w:val="Strong"/>
    <w:qFormat/>
    <w:rsid w:val="002201A4"/>
    <w:rPr>
      <w:b/>
      <w:bCs/>
    </w:rPr>
  </w:style>
  <w:style w:type="paragraph" w:styleId="TOC1">
    <w:name w:val="toc 1"/>
    <w:basedOn w:val="Normal"/>
    <w:next w:val="Normal"/>
    <w:autoRedefine/>
    <w:uiPriority w:val="39"/>
    <w:unhideWhenUsed/>
    <w:rsid w:val="00765E9B"/>
    <w:pPr>
      <w:spacing w:before="120"/>
    </w:pPr>
    <w:rPr>
      <w:rFonts w:ascii="Arial" w:hAnsi="Arial" w:cstheme="minorHAnsi"/>
      <w:b/>
      <w:bCs/>
      <w:i/>
      <w:iCs/>
    </w:rPr>
  </w:style>
  <w:style w:type="paragraph" w:styleId="TOC2">
    <w:name w:val="toc 2"/>
    <w:basedOn w:val="Normal"/>
    <w:next w:val="Normal"/>
    <w:autoRedefine/>
    <w:uiPriority w:val="39"/>
    <w:unhideWhenUsed/>
    <w:rsid w:val="00EF22C0"/>
    <w:pPr>
      <w:spacing w:before="120"/>
      <w:ind w:left="240"/>
    </w:pPr>
    <w:rPr>
      <w:rFonts w:asciiTheme="minorHAnsi" w:hAnsiTheme="minorHAnsi" w:cstheme="minorHAnsi"/>
      <w:b/>
      <w:bCs/>
      <w:sz w:val="22"/>
      <w:szCs w:val="22"/>
    </w:r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eastAsia="en-US"/>
    </w:rPr>
  </w:style>
  <w:style w:type="paragraph" w:styleId="BodyTextIndent">
    <w:name w:val="Body Text Indent"/>
    <w:basedOn w:val="Normal"/>
    <w:rsid w:val="00010D8C"/>
    <w:pPr>
      <w:spacing w:after="120"/>
      <w:ind w:left="360"/>
    </w:pPr>
    <w:rPr>
      <w:rFonts w:ascii="Arial" w:hAnsi="Arial"/>
      <w:lang w:eastAsia="en-US"/>
    </w:rPr>
  </w:style>
  <w:style w:type="character" w:customStyle="1" w:styleId="FooterChar">
    <w:name w:val="Footer Char"/>
    <w:uiPriority w:val="99"/>
    <w:rsid w:val="00010D8C"/>
    <w:rPr>
      <w:sz w:val="24"/>
      <w:szCs w:val="24"/>
      <w:lang w:eastAsia="en-US"/>
    </w:rPr>
  </w:style>
  <w:style w:type="paragraph" w:styleId="Caption">
    <w:name w:val="caption"/>
    <w:basedOn w:val="Normal"/>
    <w:next w:val="Normal"/>
    <w:qFormat/>
    <w:rsid w:val="00010D8C"/>
    <w:rPr>
      <w:rFonts w:ascii="Arial" w:hAnsi="Arial"/>
      <w:b/>
      <w:bCs/>
      <w:sz w:val="20"/>
      <w:szCs w:val="20"/>
      <w:lang w:eastAsia="en-US"/>
    </w:rPr>
  </w:style>
  <w:style w:type="paragraph" w:styleId="TOC3">
    <w:name w:val="toc 3"/>
    <w:basedOn w:val="Normal"/>
    <w:next w:val="Normal"/>
    <w:autoRedefine/>
    <w:uiPriority w:val="39"/>
    <w:rsid w:val="00F84941"/>
    <w:pPr>
      <w:ind w:left="480"/>
    </w:pPr>
    <w:rPr>
      <w:rFonts w:asciiTheme="minorHAnsi" w:hAnsiTheme="minorHAnsi" w:cstheme="minorHAnsi"/>
      <w:sz w:val="20"/>
      <w:szCs w:val="20"/>
    </w:rPr>
  </w:style>
  <w:style w:type="table" w:styleId="TableGrid">
    <w:name w:val="Table Grid"/>
    <w:basedOn w:val="TableNormal"/>
    <w:rsid w:val="00286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23440"/>
    <w:rPr>
      <w:i/>
      <w:iCs/>
    </w:rPr>
  </w:style>
  <w:style w:type="paragraph" w:styleId="ListParagraph">
    <w:name w:val="List Paragraph"/>
    <w:basedOn w:val="Normal"/>
    <w:uiPriority w:val="34"/>
    <w:qFormat/>
    <w:rsid w:val="0072483C"/>
    <w:pPr>
      <w:ind w:left="720"/>
      <w:contextualSpacing/>
    </w:pPr>
    <w:rPr>
      <w:rFonts w:ascii="Arial" w:hAnsi="Arial"/>
      <w:lang w:eastAsia="en-US"/>
    </w:rPr>
  </w:style>
  <w:style w:type="paragraph" w:styleId="TOCHeading">
    <w:name w:val="TOC Heading"/>
    <w:basedOn w:val="Heading1"/>
    <w:next w:val="Normal"/>
    <w:uiPriority w:val="39"/>
    <w:unhideWhenUsed/>
    <w:qFormat/>
    <w:rsid w:val="00305878"/>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4">
    <w:name w:val="toc 4"/>
    <w:basedOn w:val="Normal"/>
    <w:next w:val="Normal"/>
    <w:autoRedefine/>
    <w:uiPriority w:val="39"/>
    <w:rsid w:val="00305878"/>
    <w:pPr>
      <w:ind w:left="720"/>
    </w:pPr>
    <w:rPr>
      <w:rFonts w:asciiTheme="minorHAnsi" w:hAnsiTheme="minorHAnsi" w:cstheme="minorHAnsi"/>
      <w:sz w:val="20"/>
      <w:szCs w:val="20"/>
    </w:rPr>
  </w:style>
  <w:style w:type="paragraph" w:styleId="TOC5">
    <w:name w:val="toc 5"/>
    <w:basedOn w:val="Normal"/>
    <w:next w:val="Normal"/>
    <w:autoRedefine/>
    <w:uiPriority w:val="39"/>
    <w:rsid w:val="00305878"/>
    <w:pPr>
      <w:ind w:left="960"/>
    </w:pPr>
    <w:rPr>
      <w:rFonts w:asciiTheme="minorHAnsi" w:hAnsiTheme="minorHAnsi" w:cstheme="minorHAnsi"/>
      <w:sz w:val="20"/>
      <w:szCs w:val="20"/>
    </w:rPr>
  </w:style>
  <w:style w:type="paragraph" w:styleId="TOC6">
    <w:name w:val="toc 6"/>
    <w:basedOn w:val="Normal"/>
    <w:next w:val="Normal"/>
    <w:autoRedefine/>
    <w:uiPriority w:val="39"/>
    <w:rsid w:val="00305878"/>
    <w:pPr>
      <w:ind w:left="1200"/>
    </w:pPr>
    <w:rPr>
      <w:rFonts w:asciiTheme="minorHAnsi" w:hAnsiTheme="minorHAnsi" w:cstheme="minorHAnsi"/>
      <w:sz w:val="20"/>
      <w:szCs w:val="20"/>
    </w:rPr>
  </w:style>
  <w:style w:type="character" w:customStyle="1" w:styleId="Heading1Char">
    <w:name w:val="Heading 1 Char"/>
    <w:link w:val="Heading1"/>
    <w:locked/>
    <w:rsid w:val="008D399E"/>
    <w:rPr>
      <w:rFonts w:ascii="Arial" w:hAnsi="Arial"/>
      <w:b/>
      <w:bCs/>
      <w:sz w:val="40"/>
      <w:szCs w:val="24"/>
      <w:lang w:eastAsia="en-US"/>
    </w:rPr>
  </w:style>
  <w:style w:type="character" w:customStyle="1" w:styleId="Heading5Char">
    <w:name w:val="Heading 5 Char"/>
    <w:basedOn w:val="DefaultParagraphFont"/>
    <w:link w:val="Heading5"/>
    <w:uiPriority w:val="9"/>
    <w:rsid w:val="001644AD"/>
    <w:rPr>
      <w:rFonts w:ascii="Arial" w:hAnsi="Arial" w:cs="Arial"/>
      <w:b/>
      <w:bCs/>
      <w:sz w:val="24"/>
      <w:szCs w:val="24"/>
      <w:lang w:eastAsia="en-US"/>
    </w:rPr>
  </w:style>
  <w:style w:type="paragraph" w:styleId="NormalWeb">
    <w:name w:val="Normal (Web)"/>
    <w:basedOn w:val="Normal"/>
    <w:uiPriority w:val="99"/>
    <w:unhideWhenUsed/>
    <w:rsid w:val="001644AD"/>
    <w:pPr>
      <w:spacing w:before="100" w:beforeAutospacing="1" w:after="119"/>
    </w:pPr>
  </w:style>
  <w:style w:type="character" w:customStyle="1" w:styleId="UnresolvedMention1">
    <w:name w:val="Unresolved Mention1"/>
    <w:basedOn w:val="DefaultParagraphFont"/>
    <w:uiPriority w:val="99"/>
    <w:semiHidden/>
    <w:unhideWhenUsed/>
    <w:rsid w:val="00AC1A60"/>
    <w:rPr>
      <w:color w:val="605E5C"/>
      <w:shd w:val="clear" w:color="auto" w:fill="E1DFDD"/>
    </w:rPr>
  </w:style>
  <w:style w:type="paragraph" w:styleId="TOC7">
    <w:name w:val="toc 7"/>
    <w:basedOn w:val="Normal"/>
    <w:next w:val="Normal"/>
    <w:autoRedefine/>
    <w:uiPriority w:val="39"/>
    <w:unhideWhenUsed/>
    <w:rsid w:val="00033FA5"/>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033FA5"/>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033FA5"/>
    <w:pPr>
      <w:ind w:left="1920"/>
    </w:pPr>
    <w:rPr>
      <w:rFonts w:asciiTheme="minorHAnsi" w:hAnsiTheme="minorHAnsi" w:cstheme="minorHAnsi"/>
      <w:sz w:val="20"/>
      <w:szCs w:val="20"/>
    </w:rPr>
  </w:style>
  <w:style w:type="character" w:styleId="FootnoteReference">
    <w:name w:val="footnote reference"/>
    <w:basedOn w:val="DefaultParagraphFont"/>
    <w:uiPriority w:val="99"/>
    <w:unhideWhenUsed/>
    <w:rsid w:val="005F4F82"/>
    <w:rPr>
      <w:vertAlign w:val="superscript"/>
    </w:rPr>
  </w:style>
  <w:style w:type="character" w:customStyle="1" w:styleId="highlight">
    <w:name w:val="highlight"/>
    <w:basedOn w:val="DefaultParagraphFont"/>
    <w:rsid w:val="00A46B5D"/>
  </w:style>
  <w:style w:type="character" w:customStyle="1" w:styleId="normaltextrun">
    <w:name w:val="normaltextrun"/>
    <w:basedOn w:val="DefaultParagraphFont"/>
    <w:rsid w:val="000D5B7C"/>
  </w:style>
  <w:style w:type="character" w:customStyle="1" w:styleId="eop">
    <w:name w:val="eop"/>
    <w:basedOn w:val="DefaultParagraphFont"/>
    <w:rsid w:val="000D5B7C"/>
  </w:style>
  <w:style w:type="character" w:styleId="UnresolvedMention">
    <w:name w:val="Unresolved Mention"/>
    <w:basedOn w:val="DefaultParagraphFont"/>
    <w:uiPriority w:val="99"/>
    <w:semiHidden/>
    <w:unhideWhenUsed/>
    <w:rsid w:val="003704C1"/>
    <w:rPr>
      <w:color w:val="605E5C"/>
      <w:shd w:val="clear" w:color="auto" w:fill="E1DFDD"/>
    </w:rPr>
  </w:style>
  <w:style w:type="paragraph" w:customStyle="1" w:styleId="paragraph">
    <w:name w:val="paragraph"/>
    <w:basedOn w:val="Normal"/>
    <w:uiPriority w:val="99"/>
    <w:rsid w:val="00753406"/>
    <w:pPr>
      <w:spacing w:before="100" w:beforeAutospacing="1" w:after="100" w:afterAutospacing="1"/>
    </w:pPr>
    <w:rPr>
      <w:rFonts w:ascii="Arial" w:hAnsi="Arial"/>
    </w:rPr>
  </w:style>
  <w:style w:type="character" w:customStyle="1" w:styleId="spellingerror">
    <w:name w:val="spellingerror"/>
    <w:basedOn w:val="DefaultParagraphFont"/>
    <w:rsid w:val="009E69C8"/>
  </w:style>
  <w:style w:type="paragraph" w:styleId="CommentText">
    <w:name w:val="annotation text"/>
    <w:basedOn w:val="Normal"/>
    <w:link w:val="CommentTextChar"/>
    <w:unhideWhenUsed/>
    <w:rsid w:val="008A5376"/>
    <w:rPr>
      <w:sz w:val="20"/>
      <w:szCs w:val="20"/>
    </w:rPr>
  </w:style>
  <w:style w:type="character" w:customStyle="1" w:styleId="CommentTextChar">
    <w:name w:val="Comment Text Char"/>
    <w:basedOn w:val="DefaultParagraphFont"/>
    <w:link w:val="CommentText"/>
    <w:rsid w:val="008A5376"/>
    <w:rPr>
      <w:lang w:eastAsia="fr-CA"/>
    </w:rPr>
  </w:style>
  <w:style w:type="character" w:styleId="CommentReference">
    <w:name w:val="annotation reference"/>
    <w:basedOn w:val="DefaultParagraphFont"/>
    <w:semiHidden/>
    <w:unhideWhenUsed/>
    <w:rsid w:val="008A5376"/>
    <w:rPr>
      <w:sz w:val="16"/>
      <w:szCs w:val="16"/>
    </w:rPr>
  </w:style>
  <w:style w:type="paragraph" w:styleId="CommentSubject">
    <w:name w:val="annotation subject"/>
    <w:basedOn w:val="CommentText"/>
    <w:next w:val="CommentText"/>
    <w:link w:val="CommentSubjectChar"/>
    <w:semiHidden/>
    <w:unhideWhenUsed/>
    <w:rsid w:val="007002B4"/>
    <w:rPr>
      <w:b/>
      <w:bCs/>
    </w:rPr>
  </w:style>
  <w:style w:type="character" w:customStyle="1" w:styleId="CommentSubjectChar">
    <w:name w:val="Comment Subject Char"/>
    <w:basedOn w:val="CommentTextChar"/>
    <w:link w:val="CommentSubject"/>
    <w:semiHidden/>
    <w:rsid w:val="007002B4"/>
    <w:rPr>
      <w:b/>
      <w:bCs/>
      <w:lang w:eastAsia="fr-CA"/>
    </w:rPr>
  </w:style>
  <w:style w:type="paragraph" w:styleId="FootnoteText">
    <w:name w:val="footnote text"/>
    <w:basedOn w:val="Normal"/>
    <w:link w:val="FootnoteTextChar"/>
    <w:uiPriority w:val="99"/>
    <w:unhideWhenUsed/>
    <w:rsid w:val="000D2F22"/>
    <w:rPr>
      <w:sz w:val="20"/>
      <w:szCs w:val="20"/>
    </w:rPr>
  </w:style>
  <w:style w:type="character" w:customStyle="1" w:styleId="FootnoteTextChar">
    <w:name w:val="Footnote Text Char"/>
    <w:basedOn w:val="DefaultParagraphFont"/>
    <w:link w:val="FootnoteText"/>
    <w:uiPriority w:val="99"/>
    <w:rsid w:val="000D2F22"/>
    <w:rPr>
      <w:lang w:eastAsia="fr-C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112">
      <w:bodyDiv w:val="1"/>
      <w:marLeft w:val="0"/>
      <w:marRight w:val="0"/>
      <w:marTop w:val="0"/>
      <w:marBottom w:val="0"/>
      <w:divBdr>
        <w:top w:val="none" w:sz="0" w:space="0" w:color="auto"/>
        <w:left w:val="none" w:sz="0" w:space="0" w:color="auto"/>
        <w:bottom w:val="none" w:sz="0" w:space="0" w:color="auto"/>
        <w:right w:val="none" w:sz="0" w:space="0" w:color="auto"/>
      </w:divBdr>
    </w:div>
    <w:div w:id="13846126">
      <w:bodyDiv w:val="1"/>
      <w:marLeft w:val="0"/>
      <w:marRight w:val="0"/>
      <w:marTop w:val="0"/>
      <w:marBottom w:val="0"/>
      <w:divBdr>
        <w:top w:val="none" w:sz="0" w:space="0" w:color="auto"/>
        <w:left w:val="none" w:sz="0" w:space="0" w:color="auto"/>
        <w:bottom w:val="none" w:sz="0" w:space="0" w:color="auto"/>
        <w:right w:val="none" w:sz="0" w:space="0" w:color="auto"/>
      </w:divBdr>
    </w:div>
    <w:div w:id="15354545">
      <w:bodyDiv w:val="1"/>
      <w:marLeft w:val="0"/>
      <w:marRight w:val="0"/>
      <w:marTop w:val="0"/>
      <w:marBottom w:val="0"/>
      <w:divBdr>
        <w:top w:val="none" w:sz="0" w:space="0" w:color="auto"/>
        <w:left w:val="none" w:sz="0" w:space="0" w:color="auto"/>
        <w:bottom w:val="none" w:sz="0" w:space="0" w:color="auto"/>
        <w:right w:val="none" w:sz="0" w:space="0" w:color="auto"/>
      </w:divBdr>
    </w:div>
    <w:div w:id="40715657">
      <w:bodyDiv w:val="1"/>
      <w:marLeft w:val="0"/>
      <w:marRight w:val="0"/>
      <w:marTop w:val="0"/>
      <w:marBottom w:val="0"/>
      <w:divBdr>
        <w:top w:val="none" w:sz="0" w:space="0" w:color="auto"/>
        <w:left w:val="none" w:sz="0" w:space="0" w:color="auto"/>
        <w:bottom w:val="none" w:sz="0" w:space="0" w:color="auto"/>
        <w:right w:val="none" w:sz="0" w:space="0" w:color="auto"/>
      </w:divBdr>
    </w:div>
    <w:div w:id="49623745">
      <w:bodyDiv w:val="1"/>
      <w:marLeft w:val="0"/>
      <w:marRight w:val="0"/>
      <w:marTop w:val="0"/>
      <w:marBottom w:val="0"/>
      <w:divBdr>
        <w:top w:val="none" w:sz="0" w:space="0" w:color="auto"/>
        <w:left w:val="none" w:sz="0" w:space="0" w:color="auto"/>
        <w:bottom w:val="none" w:sz="0" w:space="0" w:color="auto"/>
        <w:right w:val="none" w:sz="0" w:space="0" w:color="auto"/>
      </w:divBdr>
    </w:div>
    <w:div w:id="60371691">
      <w:bodyDiv w:val="1"/>
      <w:marLeft w:val="0"/>
      <w:marRight w:val="0"/>
      <w:marTop w:val="0"/>
      <w:marBottom w:val="0"/>
      <w:divBdr>
        <w:top w:val="none" w:sz="0" w:space="0" w:color="auto"/>
        <w:left w:val="none" w:sz="0" w:space="0" w:color="auto"/>
        <w:bottom w:val="none" w:sz="0" w:space="0" w:color="auto"/>
        <w:right w:val="none" w:sz="0" w:space="0" w:color="auto"/>
      </w:divBdr>
    </w:div>
    <w:div w:id="70396279">
      <w:bodyDiv w:val="1"/>
      <w:marLeft w:val="0"/>
      <w:marRight w:val="0"/>
      <w:marTop w:val="0"/>
      <w:marBottom w:val="0"/>
      <w:divBdr>
        <w:top w:val="none" w:sz="0" w:space="0" w:color="auto"/>
        <w:left w:val="none" w:sz="0" w:space="0" w:color="auto"/>
        <w:bottom w:val="none" w:sz="0" w:space="0" w:color="auto"/>
        <w:right w:val="none" w:sz="0" w:space="0" w:color="auto"/>
      </w:divBdr>
    </w:div>
    <w:div w:id="73624121">
      <w:bodyDiv w:val="1"/>
      <w:marLeft w:val="0"/>
      <w:marRight w:val="0"/>
      <w:marTop w:val="0"/>
      <w:marBottom w:val="0"/>
      <w:divBdr>
        <w:top w:val="none" w:sz="0" w:space="0" w:color="auto"/>
        <w:left w:val="none" w:sz="0" w:space="0" w:color="auto"/>
        <w:bottom w:val="none" w:sz="0" w:space="0" w:color="auto"/>
        <w:right w:val="none" w:sz="0" w:space="0" w:color="auto"/>
      </w:divBdr>
    </w:div>
    <w:div w:id="100616679">
      <w:bodyDiv w:val="1"/>
      <w:marLeft w:val="0"/>
      <w:marRight w:val="0"/>
      <w:marTop w:val="0"/>
      <w:marBottom w:val="0"/>
      <w:divBdr>
        <w:top w:val="none" w:sz="0" w:space="0" w:color="auto"/>
        <w:left w:val="none" w:sz="0" w:space="0" w:color="auto"/>
        <w:bottom w:val="none" w:sz="0" w:space="0" w:color="auto"/>
        <w:right w:val="none" w:sz="0" w:space="0" w:color="auto"/>
      </w:divBdr>
    </w:div>
    <w:div w:id="110712901">
      <w:bodyDiv w:val="1"/>
      <w:marLeft w:val="0"/>
      <w:marRight w:val="0"/>
      <w:marTop w:val="0"/>
      <w:marBottom w:val="0"/>
      <w:divBdr>
        <w:top w:val="none" w:sz="0" w:space="0" w:color="auto"/>
        <w:left w:val="none" w:sz="0" w:space="0" w:color="auto"/>
        <w:bottom w:val="none" w:sz="0" w:space="0" w:color="auto"/>
        <w:right w:val="none" w:sz="0" w:space="0" w:color="auto"/>
      </w:divBdr>
    </w:div>
    <w:div w:id="120615269">
      <w:bodyDiv w:val="1"/>
      <w:marLeft w:val="0"/>
      <w:marRight w:val="0"/>
      <w:marTop w:val="0"/>
      <w:marBottom w:val="0"/>
      <w:divBdr>
        <w:top w:val="none" w:sz="0" w:space="0" w:color="auto"/>
        <w:left w:val="none" w:sz="0" w:space="0" w:color="auto"/>
        <w:bottom w:val="none" w:sz="0" w:space="0" w:color="auto"/>
        <w:right w:val="none" w:sz="0" w:space="0" w:color="auto"/>
      </w:divBdr>
    </w:div>
    <w:div w:id="141627298">
      <w:bodyDiv w:val="1"/>
      <w:marLeft w:val="0"/>
      <w:marRight w:val="0"/>
      <w:marTop w:val="0"/>
      <w:marBottom w:val="0"/>
      <w:divBdr>
        <w:top w:val="none" w:sz="0" w:space="0" w:color="auto"/>
        <w:left w:val="none" w:sz="0" w:space="0" w:color="auto"/>
        <w:bottom w:val="none" w:sz="0" w:space="0" w:color="auto"/>
        <w:right w:val="none" w:sz="0" w:space="0" w:color="auto"/>
      </w:divBdr>
    </w:div>
    <w:div w:id="142428021">
      <w:bodyDiv w:val="1"/>
      <w:marLeft w:val="0"/>
      <w:marRight w:val="0"/>
      <w:marTop w:val="0"/>
      <w:marBottom w:val="0"/>
      <w:divBdr>
        <w:top w:val="none" w:sz="0" w:space="0" w:color="auto"/>
        <w:left w:val="none" w:sz="0" w:space="0" w:color="auto"/>
        <w:bottom w:val="none" w:sz="0" w:space="0" w:color="auto"/>
        <w:right w:val="none" w:sz="0" w:space="0" w:color="auto"/>
      </w:divBdr>
    </w:div>
    <w:div w:id="174465151">
      <w:bodyDiv w:val="1"/>
      <w:marLeft w:val="0"/>
      <w:marRight w:val="0"/>
      <w:marTop w:val="0"/>
      <w:marBottom w:val="0"/>
      <w:divBdr>
        <w:top w:val="none" w:sz="0" w:space="0" w:color="auto"/>
        <w:left w:val="none" w:sz="0" w:space="0" w:color="auto"/>
        <w:bottom w:val="none" w:sz="0" w:space="0" w:color="auto"/>
        <w:right w:val="none" w:sz="0" w:space="0" w:color="auto"/>
      </w:divBdr>
    </w:div>
    <w:div w:id="189954691">
      <w:bodyDiv w:val="1"/>
      <w:marLeft w:val="0"/>
      <w:marRight w:val="0"/>
      <w:marTop w:val="0"/>
      <w:marBottom w:val="0"/>
      <w:divBdr>
        <w:top w:val="none" w:sz="0" w:space="0" w:color="auto"/>
        <w:left w:val="none" w:sz="0" w:space="0" w:color="auto"/>
        <w:bottom w:val="none" w:sz="0" w:space="0" w:color="auto"/>
        <w:right w:val="none" w:sz="0" w:space="0" w:color="auto"/>
      </w:divBdr>
    </w:div>
    <w:div w:id="230775181">
      <w:bodyDiv w:val="1"/>
      <w:marLeft w:val="0"/>
      <w:marRight w:val="0"/>
      <w:marTop w:val="0"/>
      <w:marBottom w:val="0"/>
      <w:divBdr>
        <w:top w:val="none" w:sz="0" w:space="0" w:color="auto"/>
        <w:left w:val="none" w:sz="0" w:space="0" w:color="auto"/>
        <w:bottom w:val="none" w:sz="0" w:space="0" w:color="auto"/>
        <w:right w:val="none" w:sz="0" w:space="0" w:color="auto"/>
      </w:divBdr>
    </w:div>
    <w:div w:id="266625672">
      <w:bodyDiv w:val="1"/>
      <w:marLeft w:val="0"/>
      <w:marRight w:val="0"/>
      <w:marTop w:val="0"/>
      <w:marBottom w:val="0"/>
      <w:divBdr>
        <w:top w:val="none" w:sz="0" w:space="0" w:color="auto"/>
        <w:left w:val="none" w:sz="0" w:space="0" w:color="auto"/>
        <w:bottom w:val="none" w:sz="0" w:space="0" w:color="auto"/>
        <w:right w:val="none" w:sz="0" w:space="0" w:color="auto"/>
      </w:divBdr>
    </w:div>
    <w:div w:id="269431822">
      <w:bodyDiv w:val="1"/>
      <w:marLeft w:val="0"/>
      <w:marRight w:val="0"/>
      <w:marTop w:val="0"/>
      <w:marBottom w:val="0"/>
      <w:divBdr>
        <w:top w:val="none" w:sz="0" w:space="0" w:color="auto"/>
        <w:left w:val="none" w:sz="0" w:space="0" w:color="auto"/>
        <w:bottom w:val="none" w:sz="0" w:space="0" w:color="auto"/>
        <w:right w:val="none" w:sz="0" w:space="0" w:color="auto"/>
      </w:divBdr>
    </w:div>
    <w:div w:id="298650221">
      <w:bodyDiv w:val="1"/>
      <w:marLeft w:val="0"/>
      <w:marRight w:val="0"/>
      <w:marTop w:val="0"/>
      <w:marBottom w:val="0"/>
      <w:divBdr>
        <w:top w:val="none" w:sz="0" w:space="0" w:color="auto"/>
        <w:left w:val="none" w:sz="0" w:space="0" w:color="auto"/>
        <w:bottom w:val="none" w:sz="0" w:space="0" w:color="auto"/>
        <w:right w:val="none" w:sz="0" w:space="0" w:color="auto"/>
      </w:divBdr>
    </w:div>
    <w:div w:id="314260442">
      <w:bodyDiv w:val="1"/>
      <w:marLeft w:val="0"/>
      <w:marRight w:val="0"/>
      <w:marTop w:val="0"/>
      <w:marBottom w:val="0"/>
      <w:divBdr>
        <w:top w:val="none" w:sz="0" w:space="0" w:color="auto"/>
        <w:left w:val="none" w:sz="0" w:space="0" w:color="auto"/>
        <w:bottom w:val="none" w:sz="0" w:space="0" w:color="auto"/>
        <w:right w:val="none" w:sz="0" w:space="0" w:color="auto"/>
      </w:divBdr>
    </w:div>
    <w:div w:id="321474459">
      <w:bodyDiv w:val="1"/>
      <w:marLeft w:val="0"/>
      <w:marRight w:val="0"/>
      <w:marTop w:val="0"/>
      <w:marBottom w:val="0"/>
      <w:divBdr>
        <w:top w:val="none" w:sz="0" w:space="0" w:color="auto"/>
        <w:left w:val="none" w:sz="0" w:space="0" w:color="auto"/>
        <w:bottom w:val="none" w:sz="0" w:space="0" w:color="auto"/>
        <w:right w:val="none" w:sz="0" w:space="0" w:color="auto"/>
      </w:divBdr>
    </w:div>
    <w:div w:id="372076041">
      <w:bodyDiv w:val="1"/>
      <w:marLeft w:val="0"/>
      <w:marRight w:val="0"/>
      <w:marTop w:val="0"/>
      <w:marBottom w:val="0"/>
      <w:divBdr>
        <w:top w:val="none" w:sz="0" w:space="0" w:color="auto"/>
        <w:left w:val="none" w:sz="0" w:space="0" w:color="auto"/>
        <w:bottom w:val="none" w:sz="0" w:space="0" w:color="auto"/>
        <w:right w:val="none" w:sz="0" w:space="0" w:color="auto"/>
      </w:divBdr>
    </w:div>
    <w:div w:id="377051924">
      <w:bodyDiv w:val="1"/>
      <w:marLeft w:val="0"/>
      <w:marRight w:val="0"/>
      <w:marTop w:val="0"/>
      <w:marBottom w:val="0"/>
      <w:divBdr>
        <w:top w:val="none" w:sz="0" w:space="0" w:color="auto"/>
        <w:left w:val="none" w:sz="0" w:space="0" w:color="auto"/>
        <w:bottom w:val="none" w:sz="0" w:space="0" w:color="auto"/>
        <w:right w:val="none" w:sz="0" w:space="0" w:color="auto"/>
      </w:divBdr>
    </w:div>
    <w:div w:id="384454695">
      <w:bodyDiv w:val="1"/>
      <w:marLeft w:val="0"/>
      <w:marRight w:val="0"/>
      <w:marTop w:val="0"/>
      <w:marBottom w:val="0"/>
      <w:divBdr>
        <w:top w:val="none" w:sz="0" w:space="0" w:color="auto"/>
        <w:left w:val="none" w:sz="0" w:space="0" w:color="auto"/>
        <w:bottom w:val="none" w:sz="0" w:space="0" w:color="auto"/>
        <w:right w:val="none" w:sz="0" w:space="0" w:color="auto"/>
      </w:divBdr>
    </w:div>
    <w:div w:id="385032474">
      <w:bodyDiv w:val="1"/>
      <w:marLeft w:val="0"/>
      <w:marRight w:val="0"/>
      <w:marTop w:val="0"/>
      <w:marBottom w:val="0"/>
      <w:divBdr>
        <w:top w:val="none" w:sz="0" w:space="0" w:color="auto"/>
        <w:left w:val="none" w:sz="0" w:space="0" w:color="auto"/>
        <w:bottom w:val="none" w:sz="0" w:space="0" w:color="auto"/>
        <w:right w:val="none" w:sz="0" w:space="0" w:color="auto"/>
      </w:divBdr>
    </w:div>
    <w:div w:id="388118595">
      <w:bodyDiv w:val="1"/>
      <w:marLeft w:val="0"/>
      <w:marRight w:val="0"/>
      <w:marTop w:val="0"/>
      <w:marBottom w:val="0"/>
      <w:divBdr>
        <w:top w:val="none" w:sz="0" w:space="0" w:color="auto"/>
        <w:left w:val="none" w:sz="0" w:space="0" w:color="auto"/>
        <w:bottom w:val="none" w:sz="0" w:space="0" w:color="auto"/>
        <w:right w:val="none" w:sz="0" w:space="0" w:color="auto"/>
      </w:divBdr>
    </w:div>
    <w:div w:id="392387604">
      <w:bodyDiv w:val="1"/>
      <w:marLeft w:val="0"/>
      <w:marRight w:val="0"/>
      <w:marTop w:val="0"/>
      <w:marBottom w:val="0"/>
      <w:divBdr>
        <w:top w:val="none" w:sz="0" w:space="0" w:color="auto"/>
        <w:left w:val="none" w:sz="0" w:space="0" w:color="auto"/>
        <w:bottom w:val="none" w:sz="0" w:space="0" w:color="auto"/>
        <w:right w:val="none" w:sz="0" w:space="0" w:color="auto"/>
      </w:divBdr>
    </w:div>
    <w:div w:id="410353006">
      <w:bodyDiv w:val="1"/>
      <w:marLeft w:val="0"/>
      <w:marRight w:val="0"/>
      <w:marTop w:val="0"/>
      <w:marBottom w:val="0"/>
      <w:divBdr>
        <w:top w:val="none" w:sz="0" w:space="0" w:color="auto"/>
        <w:left w:val="none" w:sz="0" w:space="0" w:color="auto"/>
        <w:bottom w:val="none" w:sz="0" w:space="0" w:color="auto"/>
        <w:right w:val="none" w:sz="0" w:space="0" w:color="auto"/>
      </w:divBdr>
    </w:div>
    <w:div w:id="411507969">
      <w:bodyDiv w:val="1"/>
      <w:marLeft w:val="0"/>
      <w:marRight w:val="0"/>
      <w:marTop w:val="0"/>
      <w:marBottom w:val="0"/>
      <w:divBdr>
        <w:top w:val="none" w:sz="0" w:space="0" w:color="auto"/>
        <w:left w:val="none" w:sz="0" w:space="0" w:color="auto"/>
        <w:bottom w:val="none" w:sz="0" w:space="0" w:color="auto"/>
        <w:right w:val="none" w:sz="0" w:space="0" w:color="auto"/>
      </w:divBdr>
    </w:div>
    <w:div w:id="412624718">
      <w:bodyDiv w:val="1"/>
      <w:marLeft w:val="0"/>
      <w:marRight w:val="0"/>
      <w:marTop w:val="0"/>
      <w:marBottom w:val="0"/>
      <w:divBdr>
        <w:top w:val="none" w:sz="0" w:space="0" w:color="auto"/>
        <w:left w:val="none" w:sz="0" w:space="0" w:color="auto"/>
        <w:bottom w:val="none" w:sz="0" w:space="0" w:color="auto"/>
        <w:right w:val="none" w:sz="0" w:space="0" w:color="auto"/>
      </w:divBdr>
    </w:div>
    <w:div w:id="441339629">
      <w:bodyDiv w:val="1"/>
      <w:marLeft w:val="0"/>
      <w:marRight w:val="0"/>
      <w:marTop w:val="0"/>
      <w:marBottom w:val="0"/>
      <w:divBdr>
        <w:top w:val="none" w:sz="0" w:space="0" w:color="auto"/>
        <w:left w:val="none" w:sz="0" w:space="0" w:color="auto"/>
        <w:bottom w:val="none" w:sz="0" w:space="0" w:color="auto"/>
        <w:right w:val="none" w:sz="0" w:space="0" w:color="auto"/>
      </w:divBdr>
    </w:div>
    <w:div w:id="449931064">
      <w:bodyDiv w:val="1"/>
      <w:marLeft w:val="0"/>
      <w:marRight w:val="0"/>
      <w:marTop w:val="0"/>
      <w:marBottom w:val="0"/>
      <w:divBdr>
        <w:top w:val="none" w:sz="0" w:space="0" w:color="auto"/>
        <w:left w:val="none" w:sz="0" w:space="0" w:color="auto"/>
        <w:bottom w:val="none" w:sz="0" w:space="0" w:color="auto"/>
        <w:right w:val="none" w:sz="0" w:space="0" w:color="auto"/>
      </w:divBdr>
    </w:div>
    <w:div w:id="475876506">
      <w:bodyDiv w:val="1"/>
      <w:marLeft w:val="0"/>
      <w:marRight w:val="0"/>
      <w:marTop w:val="0"/>
      <w:marBottom w:val="0"/>
      <w:divBdr>
        <w:top w:val="none" w:sz="0" w:space="0" w:color="auto"/>
        <w:left w:val="none" w:sz="0" w:space="0" w:color="auto"/>
        <w:bottom w:val="none" w:sz="0" w:space="0" w:color="auto"/>
        <w:right w:val="none" w:sz="0" w:space="0" w:color="auto"/>
      </w:divBdr>
    </w:div>
    <w:div w:id="500238130">
      <w:bodyDiv w:val="1"/>
      <w:marLeft w:val="0"/>
      <w:marRight w:val="0"/>
      <w:marTop w:val="0"/>
      <w:marBottom w:val="0"/>
      <w:divBdr>
        <w:top w:val="none" w:sz="0" w:space="0" w:color="auto"/>
        <w:left w:val="none" w:sz="0" w:space="0" w:color="auto"/>
        <w:bottom w:val="none" w:sz="0" w:space="0" w:color="auto"/>
        <w:right w:val="none" w:sz="0" w:space="0" w:color="auto"/>
      </w:divBdr>
    </w:div>
    <w:div w:id="517157744">
      <w:bodyDiv w:val="1"/>
      <w:marLeft w:val="0"/>
      <w:marRight w:val="0"/>
      <w:marTop w:val="0"/>
      <w:marBottom w:val="0"/>
      <w:divBdr>
        <w:top w:val="none" w:sz="0" w:space="0" w:color="auto"/>
        <w:left w:val="none" w:sz="0" w:space="0" w:color="auto"/>
        <w:bottom w:val="none" w:sz="0" w:space="0" w:color="auto"/>
        <w:right w:val="none" w:sz="0" w:space="0" w:color="auto"/>
      </w:divBdr>
    </w:div>
    <w:div w:id="517306781">
      <w:bodyDiv w:val="1"/>
      <w:marLeft w:val="0"/>
      <w:marRight w:val="0"/>
      <w:marTop w:val="0"/>
      <w:marBottom w:val="0"/>
      <w:divBdr>
        <w:top w:val="none" w:sz="0" w:space="0" w:color="auto"/>
        <w:left w:val="none" w:sz="0" w:space="0" w:color="auto"/>
        <w:bottom w:val="none" w:sz="0" w:space="0" w:color="auto"/>
        <w:right w:val="none" w:sz="0" w:space="0" w:color="auto"/>
      </w:divBdr>
    </w:div>
    <w:div w:id="518079354">
      <w:bodyDiv w:val="1"/>
      <w:marLeft w:val="0"/>
      <w:marRight w:val="0"/>
      <w:marTop w:val="0"/>
      <w:marBottom w:val="0"/>
      <w:divBdr>
        <w:top w:val="none" w:sz="0" w:space="0" w:color="auto"/>
        <w:left w:val="none" w:sz="0" w:space="0" w:color="auto"/>
        <w:bottom w:val="none" w:sz="0" w:space="0" w:color="auto"/>
        <w:right w:val="none" w:sz="0" w:space="0" w:color="auto"/>
      </w:divBdr>
    </w:div>
    <w:div w:id="528759847">
      <w:bodyDiv w:val="1"/>
      <w:marLeft w:val="0"/>
      <w:marRight w:val="0"/>
      <w:marTop w:val="0"/>
      <w:marBottom w:val="0"/>
      <w:divBdr>
        <w:top w:val="none" w:sz="0" w:space="0" w:color="auto"/>
        <w:left w:val="none" w:sz="0" w:space="0" w:color="auto"/>
        <w:bottom w:val="none" w:sz="0" w:space="0" w:color="auto"/>
        <w:right w:val="none" w:sz="0" w:space="0" w:color="auto"/>
      </w:divBdr>
    </w:div>
    <w:div w:id="541945736">
      <w:bodyDiv w:val="1"/>
      <w:marLeft w:val="0"/>
      <w:marRight w:val="0"/>
      <w:marTop w:val="0"/>
      <w:marBottom w:val="0"/>
      <w:divBdr>
        <w:top w:val="none" w:sz="0" w:space="0" w:color="auto"/>
        <w:left w:val="none" w:sz="0" w:space="0" w:color="auto"/>
        <w:bottom w:val="none" w:sz="0" w:space="0" w:color="auto"/>
        <w:right w:val="none" w:sz="0" w:space="0" w:color="auto"/>
      </w:divBdr>
    </w:div>
    <w:div w:id="542638899">
      <w:bodyDiv w:val="1"/>
      <w:marLeft w:val="0"/>
      <w:marRight w:val="0"/>
      <w:marTop w:val="0"/>
      <w:marBottom w:val="0"/>
      <w:divBdr>
        <w:top w:val="none" w:sz="0" w:space="0" w:color="auto"/>
        <w:left w:val="none" w:sz="0" w:space="0" w:color="auto"/>
        <w:bottom w:val="none" w:sz="0" w:space="0" w:color="auto"/>
        <w:right w:val="none" w:sz="0" w:space="0" w:color="auto"/>
      </w:divBdr>
    </w:div>
    <w:div w:id="561647378">
      <w:bodyDiv w:val="1"/>
      <w:marLeft w:val="0"/>
      <w:marRight w:val="0"/>
      <w:marTop w:val="0"/>
      <w:marBottom w:val="0"/>
      <w:divBdr>
        <w:top w:val="none" w:sz="0" w:space="0" w:color="auto"/>
        <w:left w:val="none" w:sz="0" w:space="0" w:color="auto"/>
        <w:bottom w:val="none" w:sz="0" w:space="0" w:color="auto"/>
        <w:right w:val="none" w:sz="0" w:space="0" w:color="auto"/>
      </w:divBdr>
    </w:div>
    <w:div w:id="573859160">
      <w:bodyDiv w:val="1"/>
      <w:marLeft w:val="0"/>
      <w:marRight w:val="0"/>
      <w:marTop w:val="0"/>
      <w:marBottom w:val="0"/>
      <w:divBdr>
        <w:top w:val="none" w:sz="0" w:space="0" w:color="auto"/>
        <w:left w:val="none" w:sz="0" w:space="0" w:color="auto"/>
        <w:bottom w:val="none" w:sz="0" w:space="0" w:color="auto"/>
        <w:right w:val="none" w:sz="0" w:space="0" w:color="auto"/>
      </w:divBdr>
    </w:div>
    <w:div w:id="577831105">
      <w:bodyDiv w:val="1"/>
      <w:marLeft w:val="0"/>
      <w:marRight w:val="0"/>
      <w:marTop w:val="0"/>
      <w:marBottom w:val="0"/>
      <w:divBdr>
        <w:top w:val="none" w:sz="0" w:space="0" w:color="auto"/>
        <w:left w:val="none" w:sz="0" w:space="0" w:color="auto"/>
        <w:bottom w:val="none" w:sz="0" w:space="0" w:color="auto"/>
        <w:right w:val="none" w:sz="0" w:space="0" w:color="auto"/>
      </w:divBdr>
    </w:div>
    <w:div w:id="588002899">
      <w:bodyDiv w:val="1"/>
      <w:marLeft w:val="0"/>
      <w:marRight w:val="0"/>
      <w:marTop w:val="0"/>
      <w:marBottom w:val="0"/>
      <w:divBdr>
        <w:top w:val="none" w:sz="0" w:space="0" w:color="auto"/>
        <w:left w:val="none" w:sz="0" w:space="0" w:color="auto"/>
        <w:bottom w:val="none" w:sz="0" w:space="0" w:color="auto"/>
        <w:right w:val="none" w:sz="0" w:space="0" w:color="auto"/>
      </w:divBdr>
    </w:div>
    <w:div w:id="601109262">
      <w:bodyDiv w:val="1"/>
      <w:marLeft w:val="0"/>
      <w:marRight w:val="0"/>
      <w:marTop w:val="0"/>
      <w:marBottom w:val="0"/>
      <w:divBdr>
        <w:top w:val="none" w:sz="0" w:space="0" w:color="auto"/>
        <w:left w:val="none" w:sz="0" w:space="0" w:color="auto"/>
        <w:bottom w:val="none" w:sz="0" w:space="0" w:color="auto"/>
        <w:right w:val="none" w:sz="0" w:space="0" w:color="auto"/>
      </w:divBdr>
    </w:div>
    <w:div w:id="627786610">
      <w:bodyDiv w:val="1"/>
      <w:marLeft w:val="0"/>
      <w:marRight w:val="0"/>
      <w:marTop w:val="0"/>
      <w:marBottom w:val="0"/>
      <w:divBdr>
        <w:top w:val="none" w:sz="0" w:space="0" w:color="auto"/>
        <w:left w:val="none" w:sz="0" w:space="0" w:color="auto"/>
        <w:bottom w:val="none" w:sz="0" w:space="0" w:color="auto"/>
        <w:right w:val="none" w:sz="0" w:space="0" w:color="auto"/>
      </w:divBdr>
    </w:div>
    <w:div w:id="630287178">
      <w:bodyDiv w:val="1"/>
      <w:marLeft w:val="0"/>
      <w:marRight w:val="0"/>
      <w:marTop w:val="0"/>
      <w:marBottom w:val="0"/>
      <w:divBdr>
        <w:top w:val="none" w:sz="0" w:space="0" w:color="auto"/>
        <w:left w:val="none" w:sz="0" w:space="0" w:color="auto"/>
        <w:bottom w:val="none" w:sz="0" w:space="0" w:color="auto"/>
        <w:right w:val="none" w:sz="0" w:space="0" w:color="auto"/>
      </w:divBdr>
    </w:div>
    <w:div w:id="637684546">
      <w:bodyDiv w:val="1"/>
      <w:marLeft w:val="0"/>
      <w:marRight w:val="0"/>
      <w:marTop w:val="0"/>
      <w:marBottom w:val="0"/>
      <w:divBdr>
        <w:top w:val="none" w:sz="0" w:space="0" w:color="auto"/>
        <w:left w:val="none" w:sz="0" w:space="0" w:color="auto"/>
        <w:bottom w:val="none" w:sz="0" w:space="0" w:color="auto"/>
        <w:right w:val="none" w:sz="0" w:space="0" w:color="auto"/>
      </w:divBdr>
    </w:div>
    <w:div w:id="654577479">
      <w:bodyDiv w:val="1"/>
      <w:marLeft w:val="0"/>
      <w:marRight w:val="0"/>
      <w:marTop w:val="0"/>
      <w:marBottom w:val="0"/>
      <w:divBdr>
        <w:top w:val="none" w:sz="0" w:space="0" w:color="auto"/>
        <w:left w:val="none" w:sz="0" w:space="0" w:color="auto"/>
        <w:bottom w:val="none" w:sz="0" w:space="0" w:color="auto"/>
        <w:right w:val="none" w:sz="0" w:space="0" w:color="auto"/>
      </w:divBdr>
    </w:div>
    <w:div w:id="688482936">
      <w:bodyDiv w:val="1"/>
      <w:marLeft w:val="0"/>
      <w:marRight w:val="0"/>
      <w:marTop w:val="0"/>
      <w:marBottom w:val="0"/>
      <w:divBdr>
        <w:top w:val="none" w:sz="0" w:space="0" w:color="auto"/>
        <w:left w:val="none" w:sz="0" w:space="0" w:color="auto"/>
        <w:bottom w:val="none" w:sz="0" w:space="0" w:color="auto"/>
        <w:right w:val="none" w:sz="0" w:space="0" w:color="auto"/>
      </w:divBdr>
    </w:div>
    <w:div w:id="712656816">
      <w:bodyDiv w:val="1"/>
      <w:marLeft w:val="0"/>
      <w:marRight w:val="0"/>
      <w:marTop w:val="0"/>
      <w:marBottom w:val="0"/>
      <w:divBdr>
        <w:top w:val="none" w:sz="0" w:space="0" w:color="auto"/>
        <w:left w:val="none" w:sz="0" w:space="0" w:color="auto"/>
        <w:bottom w:val="none" w:sz="0" w:space="0" w:color="auto"/>
        <w:right w:val="none" w:sz="0" w:space="0" w:color="auto"/>
      </w:divBdr>
    </w:div>
    <w:div w:id="749622186">
      <w:bodyDiv w:val="1"/>
      <w:marLeft w:val="0"/>
      <w:marRight w:val="0"/>
      <w:marTop w:val="0"/>
      <w:marBottom w:val="0"/>
      <w:divBdr>
        <w:top w:val="none" w:sz="0" w:space="0" w:color="auto"/>
        <w:left w:val="none" w:sz="0" w:space="0" w:color="auto"/>
        <w:bottom w:val="none" w:sz="0" w:space="0" w:color="auto"/>
        <w:right w:val="none" w:sz="0" w:space="0" w:color="auto"/>
      </w:divBdr>
    </w:div>
    <w:div w:id="751857869">
      <w:bodyDiv w:val="1"/>
      <w:marLeft w:val="0"/>
      <w:marRight w:val="0"/>
      <w:marTop w:val="0"/>
      <w:marBottom w:val="0"/>
      <w:divBdr>
        <w:top w:val="none" w:sz="0" w:space="0" w:color="auto"/>
        <w:left w:val="none" w:sz="0" w:space="0" w:color="auto"/>
        <w:bottom w:val="none" w:sz="0" w:space="0" w:color="auto"/>
        <w:right w:val="none" w:sz="0" w:space="0" w:color="auto"/>
      </w:divBdr>
    </w:div>
    <w:div w:id="764106969">
      <w:bodyDiv w:val="1"/>
      <w:marLeft w:val="0"/>
      <w:marRight w:val="0"/>
      <w:marTop w:val="0"/>
      <w:marBottom w:val="0"/>
      <w:divBdr>
        <w:top w:val="none" w:sz="0" w:space="0" w:color="auto"/>
        <w:left w:val="none" w:sz="0" w:space="0" w:color="auto"/>
        <w:bottom w:val="none" w:sz="0" w:space="0" w:color="auto"/>
        <w:right w:val="none" w:sz="0" w:space="0" w:color="auto"/>
      </w:divBdr>
    </w:div>
    <w:div w:id="800076408">
      <w:bodyDiv w:val="1"/>
      <w:marLeft w:val="0"/>
      <w:marRight w:val="0"/>
      <w:marTop w:val="0"/>
      <w:marBottom w:val="0"/>
      <w:divBdr>
        <w:top w:val="none" w:sz="0" w:space="0" w:color="auto"/>
        <w:left w:val="none" w:sz="0" w:space="0" w:color="auto"/>
        <w:bottom w:val="none" w:sz="0" w:space="0" w:color="auto"/>
        <w:right w:val="none" w:sz="0" w:space="0" w:color="auto"/>
      </w:divBdr>
    </w:div>
    <w:div w:id="820970819">
      <w:bodyDiv w:val="1"/>
      <w:marLeft w:val="0"/>
      <w:marRight w:val="0"/>
      <w:marTop w:val="0"/>
      <w:marBottom w:val="0"/>
      <w:divBdr>
        <w:top w:val="none" w:sz="0" w:space="0" w:color="auto"/>
        <w:left w:val="none" w:sz="0" w:space="0" w:color="auto"/>
        <w:bottom w:val="none" w:sz="0" w:space="0" w:color="auto"/>
        <w:right w:val="none" w:sz="0" w:space="0" w:color="auto"/>
      </w:divBdr>
    </w:div>
    <w:div w:id="860321200">
      <w:bodyDiv w:val="1"/>
      <w:marLeft w:val="0"/>
      <w:marRight w:val="0"/>
      <w:marTop w:val="0"/>
      <w:marBottom w:val="0"/>
      <w:divBdr>
        <w:top w:val="none" w:sz="0" w:space="0" w:color="auto"/>
        <w:left w:val="none" w:sz="0" w:space="0" w:color="auto"/>
        <w:bottom w:val="none" w:sz="0" w:space="0" w:color="auto"/>
        <w:right w:val="none" w:sz="0" w:space="0" w:color="auto"/>
      </w:divBdr>
    </w:div>
    <w:div w:id="876938213">
      <w:bodyDiv w:val="1"/>
      <w:marLeft w:val="0"/>
      <w:marRight w:val="0"/>
      <w:marTop w:val="0"/>
      <w:marBottom w:val="0"/>
      <w:divBdr>
        <w:top w:val="none" w:sz="0" w:space="0" w:color="auto"/>
        <w:left w:val="none" w:sz="0" w:space="0" w:color="auto"/>
        <w:bottom w:val="none" w:sz="0" w:space="0" w:color="auto"/>
        <w:right w:val="none" w:sz="0" w:space="0" w:color="auto"/>
      </w:divBdr>
    </w:div>
    <w:div w:id="901909875">
      <w:bodyDiv w:val="1"/>
      <w:marLeft w:val="0"/>
      <w:marRight w:val="0"/>
      <w:marTop w:val="0"/>
      <w:marBottom w:val="0"/>
      <w:divBdr>
        <w:top w:val="none" w:sz="0" w:space="0" w:color="auto"/>
        <w:left w:val="none" w:sz="0" w:space="0" w:color="auto"/>
        <w:bottom w:val="none" w:sz="0" w:space="0" w:color="auto"/>
        <w:right w:val="none" w:sz="0" w:space="0" w:color="auto"/>
      </w:divBdr>
    </w:div>
    <w:div w:id="930434343">
      <w:bodyDiv w:val="1"/>
      <w:marLeft w:val="0"/>
      <w:marRight w:val="0"/>
      <w:marTop w:val="0"/>
      <w:marBottom w:val="0"/>
      <w:divBdr>
        <w:top w:val="none" w:sz="0" w:space="0" w:color="auto"/>
        <w:left w:val="none" w:sz="0" w:space="0" w:color="auto"/>
        <w:bottom w:val="none" w:sz="0" w:space="0" w:color="auto"/>
        <w:right w:val="none" w:sz="0" w:space="0" w:color="auto"/>
      </w:divBdr>
    </w:div>
    <w:div w:id="955646456">
      <w:bodyDiv w:val="1"/>
      <w:marLeft w:val="0"/>
      <w:marRight w:val="0"/>
      <w:marTop w:val="0"/>
      <w:marBottom w:val="0"/>
      <w:divBdr>
        <w:top w:val="none" w:sz="0" w:space="0" w:color="auto"/>
        <w:left w:val="none" w:sz="0" w:space="0" w:color="auto"/>
        <w:bottom w:val="none" w:sz="0" w:space="0" w:color="auto"/>
        <w:right w:val="none" w:sz="0" w:space="0" w:color="auto"/>
      </w:divBdr>
    </w:div>
    <w:div w:id="1089934040">
      <w:bodyDiv w:val="1"/>
      <w:marLeft w:val="0"/>
      <w:marRight w:val="0"/>
      <w:marTop w:val="0"/>
      <w:marBottom w:val="0"/>
      <w:divBdr>
        <w:top w:val="none" w:sz="0" w:space="0" w:color="auto"/>
        <w:left w:val="none" w:sz="0" w:space="0" w:color="auto"/>
        <w:bottom w:val="none" w:sz="0" w:space="0" w:color="auto"/>
        <w:right w:val="none" w:sz="0" w:space="0" w:color="auto"/>
      </w:divBdr>
    </w:div>
    <w:div w:id="1198854410">
      <w:bodyDiv w:val="1"/>
      <w:marLeft w:val="0"/>
      <w:marRight w:val="0"/>
      <w:marTop w:val="0"/>
      <w:marBottom w:val="0"/>
      <w:divBdr>
        <w:top w:val="none" w:sz="0" w:space="0" w:color="auto"/>
        <w:left w:val="none" w:sz="0" w:space="0" w:color="auto"/>
        <w:bottom w:val="none" w:sz="0" w:space="0" w:color="auto"/>
        <w:right w:val="none" w:sz="0" w:space="0" w:color="auto"/>
      </w:divBdr>
    </w:div>
    <w:div w:id="1218399865">
      <w:bodyDiv w:val="1"/>
      <w:marLeft w:val="0"/>
      <w:marRight w:val="0"/>
      <w:marTop w:val="0"/>
      <w:marBottom w:val="0"/>
      <w:divBdr>
        <w:top w:val="none" w:sz="0" w:space="0" w:color="auto"/>
        <w:left w:val="none" w:sz="0" w:space="0" w:color="auto"/>
        <w:bottom w:val="none" w:sz="0" w:space="0" w:color="auto"/>
        <w:right w:val="none" w:sz="0" w:space="0" w:color="auto"/>
      </w:divBdr>
    </w:div>
    <w:div w:id="1224024483">
      <w:bodyDiv w:val="1"/>
      <w:marLeft w:val="0"/>
      <w:marRight w:val="0"/>
      <w:marTop w:val="0"/>
      <w:marBottom w:val="0"/>
      <w:divBdr>
        <w:top w:val="none" w:sz="0" w:space="0" w:color="auto"/>
        <w:left w:val="none" w:sz="0" w:space="0" w:color="auto"/>
        <w:bottom w:val="none" w:sz="0" w:space="0" w:color="auto"/>
        <w:right w:val="none" w:sz="0" w:space="0" w:color="auto"/>
      </w:divBdr>
    </w:div>
    <w:div w:id="1242254240">
      <w:bodyDiv w:val="1"/>
      <w:marLeft w:val="0"/>
      <w:marRight w:val="0"/>
      <w:marTop w:val="0"/>
      <w:marBottom w:val="0"/>
      <w:divBdr>
        <w:top w:val="none" w:sz="0" w:space="0" w:color="auto"/>
        <w:left w:val="none" w:sz="0" w:space="0" w:color="auto"/>
        <w:bottom w:val="none" w:sz="0" w:space="0" w:color="auto"/>
        <w:right w:val="none" w:sz="0" w:space="0" w:color="auto"/>
      </w:divBdr>
    </w:div>
    <w:div w:id="1245332906">
      <w:bodyDiv w:val="1"/>
      <w:marLeft w:val="0"/>
      <w:marRight w:val="0"/>
      <w:marTop w:val="0"/>
      <w:marBottom w:val="0"/>
      <w:divBdr>
        <w:top w:val="none" w:sz="0" w:space="0" w:color="auto"/>
        <w:left w:val="none" w:sz="0" w:space="0" w:color="auto"/>
        <w:bottom w:val="none" w:sz="0" w:space="0" w:color="auto"/>
        <w:right w:val="none" w:sz="0" w:space="0" w:color="auto"/>
      </w:divBdr>
    </w:div>
    <w:div w:id="1246262938">
      <w:bodyDiv w:val="1"/>
      <w:marLeft w:val="0"/>
      <w:marRight w:val="0"/>
      <w:marTop w:val="0"/>
      <w:marBottom w:val="0"/>
      <w:divBdr>
        <w:top w:val="none" w:sz="0" w:space="0" w:color="auto"/>
        <w:left w:val="none" w:sz="0" w:space="0" w:color="auto"/>
        <w:bottom w:val="none" w:sz="0" w:space="0" w:color="auto"/>
        <w:right w:val="none" w:sz="0" w:space="0" w:color="auto"/>
      </w:divBdr>
    </w:div>
    <w:div w:id="1246264345">
      <w:bodyDiv w:val="1"/>
      <w:marLeft w:val="0"/>
      <w:marRight w:val="0"/>
      <w:marTop w:val="0"/>
      <w:marBottom w:val="0"/>
      <w:divBdr>
        <w:top w:val="none" w:sz="0" w:space="0" w:color="auto"/>
        <w:left w:val="none" w:sz="0" w:space="0" w:color="auto"/>
        <w:bottom w:val="none" w:sz="0" w:space="0" w:color="auto"/>
        <w:right w:val="none" w:sz="0" w:space="0" w:color="auto"/>
      </w:divBdr>
    </w:div>
    <w:div w:id="1249652303">
      <w:bodyDiv w:val="1"/>
      <w:marLeft w:val="0"/>
      <w:marRight w:val="0"/>
      <w:marTop w:val="0"/>
      <w:marBottom w:val="0"/>
      <w:divBdr>
        <w:top w:val="none" w:sz="0" w:space="0" w:color="auto"/>
        <w:left w:val="none" w:sz="0" w:space="0" w:color="auto"/>
        <w:bottom w:val="none" w:sz="0" w:space="0" w:color="auto"/>
        <w:right w:val="none" w:sz="0" w:space="0" w:color="auto"/>
      </w:divBdr>
    </w:div>
    <w:div w:id="1300501138">
      <w:bodyDiv w:val="1"/>
      <w:marLeft w:val="0"/>
      <w:marRight w:val="0"/>
      <w:marTop w:val="0"/>
      <w:marBottom w:val="0"/>
      <w:divBdr>
        <w:top w:val="none" w:sz="0" w:space="0" w:color="auto"/>
        <w:left w:val="none" w:sz="0" w:space="0" w:color="auto"/>
        <w:bottom w:val="none" w:sz="0" w:space="0" w:color="auto"/>
        <w:right w:val="none" w:sz="0" w:space="0" w:color="auto"/>
      </w:divBdr>
    </w:div>
    <w:div w:id="1323309868">
      <w:bodyDiv w:val="1"/>
      <w:marLeft w:val="0"/>
      <w:marRight w:val="0"/>
      <w:marTop w:val="0"/>
      <w:marBottom w:val="0"/>
      <w:divBdr>
        <w:top w:val="none" w:sz="0" w:space="0" w:color="auto"/>
        <w:left w:val="none" w:sz="0" w:space="0" w:color="auto"/>
        <w:bottom w:val="none" w:sz="0" w:space="0" w:color="auto"/>
        <w:right w:val="none" w:sz="0" w:space="0" w:color="auto"/>
      </w:divBdr>
    </w:div>
    <w:div w:id="1339847400">
      <w:bodyDiv w:val="1"/>
      <w:marLeft w:val="0"/>
      <w:marRight w:val="0"/>
      <w:marTop w:val="0"/>
      <w:marBottom w:val="0"/>
      <w:divBdr>
        <w:top w:val="none" w:sz="0" w:space="0" w:color="auto"/>
        <w:left w:val="none" w:sz="0" w:space="0" w:color="auto"/>
        <w:bottom w:val="none" w:sz="0" w:space="0" w:color="auto"/>
        <w:right w:val="none" w:sz="0" w:space="0" w:color="auto"/>
      </w:divBdr>
    </w:div>
    <w:div w:id="1396539190">
      <w:bodyDiv w:val="1"/>
      <w:marLeft w:val="0"/>
      <w:marRight w:val="0"/>
      <w:marTop w:val="0"/>
      <w:marBottom w:val="0"/>
      <w:divBdr>
        <w:top w:val="none" w:sz="0" w:space="0" w:color="auto"/>
        <w:left w:val="none" w:sz="0" w:space="0" w:color="auto"/>
        <w:bottom w:val="none" w:sz="0" w:space="0" w:color="auto"/>
        <w:right w:val="none" w:sz="0" w:space="0" w:color="auto"/>
      </w:divBdr>
    </w:div>
    <w:div w:id="1398744456">
      <w:bodyDiv w:val="1"/>
      <w:marLeft w:val="0"/>
      <w:marRight w:val="0"/>
      <w:marTop w:val="0"/>
      <w:marBottom w:val="0"/>
      <w:divBdr>
        <w:top w:val="none" w:sz="0" w:space="0" w:color="auto"/>
        <w:left w:val="none" w:sz="0" w:space="0" w:color="auto"/>
        <w:bottom w:val="none" w:sz="0" w:space="0" w:color="auto"/>
        <w:right w:val="none" w:sz="0" w:space="0" w:color="auto"/>
      </w:divBdr>
    </w:div>
    <w:div w:id="1402606932">
      <w:bodyDiv w:val="1"/>
      <w:marLeft w:val="0"/>
      <w:marRight w:val="0"/>
      <w:marTop w:val="0"/>
      <w:marBottom w:val="0"/>
      <w:divBdr>
        <w:top w:val="none" w:sz="0" w:space="0" w:color="auto"/>
        <w:left w:val="none" w:sz="0" w:space="0" w:color="auto"/>
        <w:bottom w:val="none" w:sz="0" w:space="0" w:color="auto"/>
        <w:right w:val="none" w:sz="0" w:space="0" w:color="auto"/>
      </w:divBdr>
    </w:div>
    <w:div w:id="1447692853">
      <w:bodyDiv w:val="1"/>
      <w:marLeft w:val="0"/>
      <w:marRight w:val="0"/>
      <w:marTop w:val="0"/>
      <w:marBottom w:val="0"/>
      <w:divBdr>
        <w:top w:val="none" w:sz="0" w:space="0" w:color="auto"/>
        <w:left w:val="none" w:sz="0" w:space="0" w:color="auto"/>
        <w:bottom w:val="none" w:sz="0" w:space="0" w:color="auto"/>
        <w:right w:val="none" w:sz="0" w:space="0" w:color="auto"/>
      </w:divBdr>
    </w:div>
    <w:div w:id="1461607209">
      <w:bodyDiv w:val="1"/>
      <w:marLeft w:val="0"/>
      <w:marRight w:val="0"/>
      <w:marTop w:val="0"/>
      <w:marBottom w:val="0"/>
      <w:divBdr>
        <w:top w:val="none" w:sz="0" w:space="0" w:color="auto"/>
        <w:left w:val="none" w:sz="0" w:space="0" w:color="auto"/>
        <w:bottom w:val="none" w:sz="0" w:space="0" w:color="auto"/>
        <w:right w:val="none" w:sz="0" w:space="0" w:color="auto"/>
      </w:divBdr>
    </w:div>
    <w:div w:id="1471434321">
      <w:bodyDiv w:val="1"/>
      <w:marLeft w:val="0"/>
      <w:marRight w:val="0"/>
      <w:marTop w:val="0"/>
      <w:marBottom w:val="0"/>
      <w:divBdr>
        <w:top w:val="none" w:sz="0" w:space="0" w:color="auto"/>
        <w:left w:val="none" w:sz="0" w:space="0" w:color="auto"/>
        <w:bottom w:val="none" w:sz="0" w:space="0" w:color="auto"/>
        <w:right w:val="none" w:sz="0" w:space="0" w:color="auto"/>
      </w:divBdr>
    </w:div>
    <w:div w:id="1486824740">
      <w:bodyDiv w:val="1"/>
      <w:marLeft w:val="0"/>
      <w:marRight w:val="0"/>
      <w:marTop w:val="0"/>
      <w:marBottom w:val="0"/>
      <w:divBdr>
        <w:top w:val="none" w:sz="0" w:space="0" w:color="auto"/>
        <w:left w:val="none" w:sz="0" w:space="0" w:color="auto"/>
        <w:bottom w:val="none" w:sz="0" w:space="0" w:color="auto"/>
        <w:right w:val="none" w:sz="0" w:space="0" w:color="auto"/>
      </w:divBdr>
    </w:div>
    <w:div w:id="1531189707">
      <w:bodyDiv w:val="1"/>
      <w:marLeft w:val="0"/>
      <w:marRight w:val="0"/>
      <w:marTop w:val="0"/>
      <w:marBottom w:val="0"/>
      <w:divBdr>
        <w:top w:val="none" w:sz="0" w:space="0" w:color="auto"/>
        <w:left w:val="none" w:sz="0" w:space="0" w:color="auto"/>
        <w:bottom w:val="none" w:sz="0" w:space="0" w:color="auto"/>
        <w:right w:val="none" w:sz="0" w:space="0" w:color="auto"/>
      </w:divBdr>
    </w:div>
    <w:div w:id="1568610802">
      <w:bodyDiv w:val="1"/>
      <w:marLeft w:val="0"/>
      <w:marRight w:val="0"/>
      <w:marTop w:val="0"/>
      <w:marBottom w:val="0"/>
      <w:divBdr>
        <w:top w:val="none" w:sz="0" w:space="0" w:color="auto"/>
        <w:left w:val="none" w:sz="0" w:space="0" w:color="auto"/>
        <w:bottom w:val="none" w:sz="0" w:space="0" w:color="auto"/>
        <w:right w:val="none" w:sz="0" w:space="0" w:color="auto"/>
      </w:divBdr>
    </w:div>
    <w:div w:id="1588538945">
      <w:bodyDiv w:val="1"/>
      <w:marLeft w:val="0"/>
      <w:marRight w:val="0"/>
      <w:marTop w:val="0"/>
      <w:marBottom w:val="0"/>
      <w:divBdr>
        <w:top w:val="none" w:sz="0" w:space="0" w:color="auto"/>
        <w:left w:val="none" w:sz="0" w:space="0" w:color="auto"/>
        <w:bottom w:val="none" w:sz="0" w:space="0" w:color="auto"/>
        <w:right w:val="none" w:sz="0" w:space="0" w:color="auto"/>
      </w:divBdr>
    </w:div>
    <w:div w:id="1597250014">
      <w:bodyDiv w:val="1"/>
      <w:marLeft w:val="0"/>
      <w:marRight w:val="0"/>
      <w:marTop w:val="0"/>
      <w:marBottom w:val="0"/>
      <w:divBdr>
        <w:top w:val="none" w:sz="0" w:space="0" w:color="auto"/>
        <w:left w:val="none" w:sz="0" w:space="0" w:color="auto"/>
        <w:bottom w:val="none" w:sz="0" w:space="0" w:color="auto"/>
        <w:right w:val="none" w:sz="0" w:space="0" w:color="auto"/>
      </w:divBdr>
    </w:div>
    <w:div w:id="1670404725">
      <w:bodyDiv w:val="1"/>
      <w:marLeft w:val="0"/>
      <w:marRight w:val="0"/>
      <w:marTop w:val="0"/>
      <w:marBottom w:val="0"/>
      <w:divBdr>
        <w:top w:val="none" w:sz="0" w:space="0" w:color="auto"/>
        <w:left w:val="none" w:sz="0" w:space="0" w:color="auto"/>
        <w:bottom w:val="none" w:sz="0" w:space="0" w:color="auto"/>
        <w:right w:val="none" w:sz="0" w:space="0" w:color="auto"/>
      </w:divBdr>
    </w:div>
    <w:div w:id="1683313012">
      <w:bodyDiv w:val="1"/>
      <w:marLeft w:val="0"/>
      <w:marRight w:val="0"/>
      <w:marTop w:val="0"/>
      <w:marBottom w:val="0"/>
      <w:divBdr>
        <w:top w:val="none" w:sz="0" w:space="0" w:color="auto"/>
        <w:left w:val="none" w:sz="0" w:space="0" w:color="auto"/>
        <w:bottom w:val="none" w:sz="0" w:space="0" w:color="auto"/>
        <w:right w:val="none" w:sz="0" w:space="0" w:color="auto"/>
      </w:divBdr>
    </w:div>
    <w:div w:id="1699039908">
      <w:bodyDiv w:val="1"/>
      <w:marLeft w:val="0"/>
      <w:marRight w:val="0"/>
      <w:marTop w:val="0"/>
      <w:marBottom w:val="0"/>
      <w:divBdr>
        <w:top w:val="none" w:sz="0" w:space="0" w:color="auto"/>
        <w:left w:val="none" w:sz="0" w:space="0" w:color="auto"/>
        <w:bottom w:val="none" w:sz="0" w:space="0" w:color="auto"/>
        <w:right w:val="none" w:sz="0" w:space="0" w:color="auto"/>
      </w:divBdr>
    </w:div>
    <w:div w:id="1705596934">
      <w:bodyDiv w:val="1"/>
      <w:marLeft w:val="0"/>
      <w:marRight w:val="0"/>
      <w:marTop w:val="0"/>
      <w:marBottom w:val="0"/>
      <w:divBdr>
        <w:top w:val="none" w:sz="0" w:space="0" w:color="auto"/>
        <w:left w:val="none" w:sz="0" w:space="0" w:color="auto"/>
        <w:bottom w:val="none" w:sz="0" w:space="0" w:color="auto"/>
        <w:right w:val="none" w:sz="0" w:space="0" w:color="auto"/>
      </w:divBdr>
    </w:div>
    <w:div w:id="1709601883">
      <w:bodyDiv w:val="1"/>
      <w:marLeft w:val="0"/>
      <w:marRight w:val="0"/>
      <w:marTop w:val="0"/>
      <w:marBottom w:val="0"/>
      <w:divBdr>
        <w:top w:val="none" w:sz="0" w:space="0" w:color="auto"/>
        <w:left w:val="none" w:sz="0" w:space="0" w:color="auto"/>
        <w:bottom w:val="none" w:sz="0" w:space="0" w:color="auto"/>
        <w:right w:val="none" w:sz="0" w:space="0" w:color="auto"/>
      </w:divBdr>
    </w:div>
    <w:div w:id="1738630769">
      <w:bodyDiv w:val="1"/>
      <w:marLeft w:val="0"/>
      <w:marRight w:val="0"/>
      <w:marTop w:val="0"/>
      <w:marBottom w:val="0"/>
      <w:divBdr>
        <w:top w:val="none" w:sz="0" w:space="0" w:color="auto"/>
        <w:left w:val="none" w:sz="0" w:space="0" w:color="auto"/>
        <w:bottom w:val="none" w:sz="0" w:space="0" w:color="auto"/>
        <w:right w:val="none" w:sz="0" w:space="0" w:color="auto"/>
      </w:divBdr>
    </w:div>
    <w:div w:id="1751270657">
      <w:bodyDiv w:val="1"/>
      <w:marLeft w:val="0"/>
      <w:marRight w:val="0"/>
      <w:marTop w:val="0"/>
      <w:marBottom w:val="0"/>
      <w:divBdr>
        <w:top w:val="none" w:sz="0" w:space="0" w:color="auto"/>
        <w:left w:val="none" w:sz="0" w:space="0" w:color="auto"/>
        <w:bottom w:val="none" w:sz="0" w:space="0" w:color="auto"/>
        <w:right w:val="none" w:sz="0" w:space="0" w:color="auto"/>
      </w:divBdr>
    </w:div>
    <w:div w:id="1762870205">
      <w:bodyDiv w:val="1"/>
      <w:marLeft w:val="0"/>
      <w:marRight w:val="0"/>
      <w:marTop w:val="0"/>
      <w:marBottom w:val="0"/>
      <w:divBdr>
        <w:top w:val="none" w:sz="0" w:space="0" w:color="auto"/>
        <w:left w:val="none" w:sz="0" w:space="0" w:color="auto"/>
        <w:bottom w:val="none" w:sz="0" w:space="0" w:color="auto"/>
        <w:right w:val="none" w:sz="0" w:space="0" w:color="auto"/>
      </w:divBdr>
    </w:div>
    <w:div w:id="1772773481">
      <w:bodyDiv w:val="1"/>
      <w:marLeft w:val="0"/>
      <w:marRight w:val="0"/>
      <w:marTop w:val="0"/>
      <w:marBottom w:val="0"/>
      <w:divBdr>
        <w:top w:val="none" w:sz="0" w:space="0" w:color="auto"/>
        <w:left w:val="none" w:sz="0" w:space="0" w:color="auto"/>
        <w:bottom w:val="none" w:sz="0" w:space="0" w:color="auto"/>
        <w:right w:val="none" w:sz="0" w:space="0" w:color="auto"/>
      </w:divBdr>
    </w:div>
    <w:div w:id="1775713825">
      <w:bodyDiv w:val="1"/>
      <w:marLeft w:val="0"/>
      <w:marRight w:val="0"/>
      <w:marTop w:val="0"/>
      <w:marBottom w:val="0"/>
      <w:divBdr>
        <w:top w:val="none" w:sz="0" w:space="0" w:color="auto"/>
        <w:left w:val="none" w:sz="0" w:space="0" w:color="auto"/>
        <w:bottom w:val="none" w:sz="0" w:space="0" w:color="auto"/>
        <w:right w:val="none" w:sz="0" w:space="0" w:color="auto"/>
      </w:divBdr>
    </w:div>
    <w:div w:id="1793668794">
      <w:bodyDiv w:val="1"/>
      <w:marLeft w:val="0"/>
      <w:marRight w:val="0"/>
      <w:marTop w:val="0"/>
      <w:marBottom w:val="0"/>
      <w:divBdr>
        <w:top w:val="none" w:sz="0" w:space="0" w:color="auto"/>
        <w:left w:val="none" w:sz="0" w:space="0" w:color="auto"/>
        <w:bottom w:val="none" w:sz="0" w:space="0" w:color="auto"/>
        <w:right w:val="none" w:sz="0" w:space="0" w:color="auto"/>
      </w:divBdr>
    </w:div>
    <w:div w:id="1801343048">
      <w:bodyDiv w:val="1"/>
      <w:marLeft w:val="0"/>
      <w:marRight w:val="0"/>
      <w:marTop w:val="0"/>
      <w:marBottom w:val="0"/>
      <w:divBdr>
        <w:top w:val="none" w:sz="0" w:space="0" w:color="auto"/>
        <w:left w:val="none" w:sz="0" w:space="0" w:color="auto"/>
        <w:bottom w:val="none" w:sz="0" w:space="0" w:color="auto"/>
        <w:right w:val="none" w:sz="0" w:space="0" w:color="auto"/>
      </w:divBdr>
    </w:div>
    <w:div w:id="1809473051">
      <w:bodyDiv w:val="1"/>
      <w:marLeft w:val="0"/>
      <w:marRight w:val="0"/>
      <w:marTop w:val="0"/>
      <w:marBottom w:val="0"/>
      <w:divBdr>
        <w:top w:val="none" w:sz="0" w:space="0" w:color="auto"/>
        <w:left w:val="none" w:sz="0" w:space="0" w:color="auto"/>
        <w:bottom w:val="none" w:sz="0" w:space="0" w:color="auto"/>
        <w:right w:val="none" w:sz="0" w:space="0" w:color="auto"/>
      </w:divBdr>
    </w:div>
    <w:div w:id="1810629204">
      <w:bodyDiv w:val="1"/>
      <w:marLeft w:val="0"/>
      <w:marRight w:val="0"/>
      <w:marTop w:val="0"/>
      <w:marBottom w:val="0"/>
      <w:divBdr>
        <w:top w:val="none" w:sz="0" w:space="0" w:color="auto"/>
        <w:left w:val="none" w:sz="0" w:space="0" w:color="auto"/>
        <w:bottom w:val="none" w:sz="0" w:space="0" w:color="auto"/>
        <w:right w:val="none" w:sz="0" w:space="0" w:color="auto"/>
      </w:divBdr>
    </w:div>
    <w:div w:id="1883131961">
      <w:bodyDiv w:val="1"/>
      <w:marLeft w:val="0"/>
      <w:marRight w:val="0"/>
      <w:marTop w:val="0"/>
      <w:marBottom w:val="0"/>
      <w:divBdr>
        <w:top w:val="none" w:sz="0" w:space="0" w:color="auto"/>
        <w:left w:val="none" w:sz="0" w:space="0" w:color="auto"/>
        <w:bottom w:val="none" w:sz="0" w:space="0" w:color="auto"/>
        <w:right w:val="none" w:sz="0" w:space="0" w:color="auto"/>
      </w:divBdr>
    </w:div>
    <w:div w:id="1894463495">
      <w:bodyDiv w:val="1"/>
      <w:marLeft w:val="0"/>
      <w:marRight w:val="0"/>
      <w:marTop w:val="0"/>
      <w:marBottom w:val="0"/>
      <w:divBdr>
        <w:top w:val="none" w:sz="0" w:space="0" w:color="auto"/>
        <w:left w:val="none" w:sz="0" w:space="0" w:color="auto"/>
        <w:bottom w:val="none" w:sz="0" w:space="0" w:color="auto"/>
        <w:right w:val="none" w:sz="0" w:space="0" w:color="auto"/>
      </w:divBdr>
    </w:div>
    <w:div w:id="1917543832">
      <w:bodyDiv w:val="1"/>
      <w:marLeft w:val="0"/>
      <w:marRight w:val="0"/>
      <w:marTop w:val="0"/>
      <w:marBottom w:val="0"/>
      <w:divBdr>
        <w:top w:val="none" w:sz="0" w:space="0" w:color="auto"/>
        <w:left w:val="none" w:sz="0" w:space="0" w:color="auto"/>
        <w:bottom w:val="none" w:sz="0" w:space="0" w:color="auto"/>
        <w:right w:val="none" w:sz="0" w:space="0" w:color="auto"/>
      </w:divBdr>
    </w:div>
    <w:div w:id="1996838470">
      <w:bodyDiv w:val="1"/>
      <w:marLeft w:val="0"/>
      <w:marRight w:val="0"/>
      <w:marTop w:val="0"/>
      <w:marBottom w:val="0"/>
      <w:divBdr>
        <w:top w:val="none" w:sz="0" w:space="0" w:color="auto"/>
        <w:left w:val="none" w:sz="0" w:space="0" w:color="auto"/>
        <w:bottom w:val="none" w:sz="0" w:space="0" w:color="auto"/>
        <w:right w:val="none" w:sz="0" w:space="0" w:color="auto"/>
      </w:divBdr>
    </w:div>
    <w:div w:id="2002199889">
      <w:bodyDiv w:val="1"/>
      <w:marLeft w:val="0"/>
      <w:marRight w:val="0"/>
      <w:marTop w:val="0"/>
      <w:marBottom w:val="0"/>
      <w:divBdr>
        <w:top w:val="none" w:sz="0" w:space="0" w:color="auto"/>
        <w:left w:val="none" w:sz="0" w:space="0" w:color="auto"/>
        <w:bottom w:val="none" w:sz="0" w:space="0" w:color="auto"/>
        <w:right w:val="none" w:sz="0" w:space="0" w:color="auto"/>
      </w:divBdr>
    </w:div>
    <w:div w:id="2010525635">
      <w:bodyDiv w:val="1"/>
      <w:marLeft w:val="0"/>
      <w:marRight w:val="0"/>
      <w:marTop w:val="0"/>
      <w:marBottom w:val="0"/>
      <w:divBdr>
        <w:top w:val="none" w:sz="0" w:space="0" w:color="auto"/>
        <w:left w:val="none" w:sz="0" w:space="0" w:color="auto"/>
        <w:bottom w:val="none" w:sz="0" w:space="0" w:color="auto"/>
        <w:right w:val="none" w:sz="0" w:space="0" w:color="auto"/>
      </w:divBdr>
    </w:div>
    <w:div w:id="2059085256">
      <w:bodyDiv w:val="1"/>
      <w:marLeft w:val="0"/>
      <w:marRight w:val="0"/>
      <w:marTop w:val="0"/>
      <w:marBottom w:val="0"/>
      <w:divBdr>
        <w:top w:val="none" w:sz="0" w:space="0" w:color="auto"/>
        <w:left w:val="none" w:sz="0" w:space="0" w:color="auto"/>
        <w:bottom w:val="none" w:sz="0" w:space="0" w:color="auto"/>
        <w:right w:val="none" w:sz="0" w:space="0" w:color="auto"/>
      </w:divBdr>
    </w:div>
    <w:div w:id="2113039864">
      <w:bodyDiv w:val="1"/>
      <w:marLeft w:val="0"/>
      <w:marRight w:val="0"/>
      <w:marTop w:val="0"/>
      <w:marBottom w:val="0"/>
      <w:divBdr>
        <w:top w:val="none" w:sz="0" w:space="0" w:color="auto"/>
        <w:left w:val="none" w:sz="0" w:space="0" w:color="auto"/>
        <w:bottom w:val="none" w:sz="0" w:space="0" w:color="auto"/>
        <w:right w:val="none" w:sz="0" w:space="0" w:color="auto"/>
      </w:divBdr>
    </w:div>
    <w:div w:id="21225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ims.archives.gov.on.ca/scripts/mwimain.dll/144/DESCRIPTION_WEB/WEB_DESC_DET?SESSIONSEARCH&amp;exp=sisn%2022406" TargetMode="External"/><Relationship Id="rId117" Type="http://schemas.openxmlformats.org/officeDocument/2006/relationships/hyperlink" Target="https://www.archives.gov.on.ca/fr/access/documents/research_guide_206_willsf.pdf" TargetMode="External"/><Relationship Id="rId21" Type="http://schemas.openxmlformats.org/officeDocument/2006/relationships/hyperlink" Target="https://aims.archives.gov.on.ca/scripts/mwimain.dll/144/DESCRIPTION_WEB/WEB_DESC_DET?SESSIONSEARCH&amp;exp=sisn%2023238" TargetMode="External"/><Relationship Id="rId42" Type="http://schemas.openxmlformats.org/officeDocument/2006/relationships/hyperlink" Target="https://www.archives.gov.on.ca/fr/access/documents/research_guide_205_land_recordsf.pdf" TargetMode="External"/><Relationship Id="rId47" Type="http://schemas.openxmlformats.org/officeDocument/2006/relationships/hyperlink" Target="https://aims.archives.gov.on.ca/scripts/mwimain.dll/144/DESCRIPTION_WEB/WEB_DESC_DET?SESSIONSEARCH&amp;exp=sisn%207519" TargetMode="External"/><Relationship Id="rId63" Type="http://schemas.openxmlformats.org/officeDocument/2006/relationships/hyperlink" Target="https://aims.archives.gov.on.ca/scripts/mwimain.dll/144/DESCRIPTION_WEB/WEB_DESC_DET?SESSIONSEARCH&amp;exp=sisn%20995" TargetMode="External"/><Relationship Id="rId68" Type="http://schemas.openxmlformats.org/officeDocument/2006/relationships/hyperlink" Target="https://aims.archives.gov.on.ca/scripts/mwimain.dll/144/DESCRIPTION_WEB/WEB_DESC_DET?SESSIONSEARCH&amp;exp=sisn%20829" TargetMode="External"/><Relationship Id="rId84" Type="http://schemas.openxmlformats.org/officeDocument/2006/relationships/hyperlink" Target="https://aims.archives.gov.on.ca/scripts/mwimain.dll/144/DESCRIPTION_WEB/WEB_DESC_DET?SESSIONSEARCH&amp;exp=sisn%205363" TargetMode="External"/><Relationship Id="rId89" Type="http://schemas.openxmlformats.org/officeDocument/2006/relationships/hyperlink" Target="https://aims.archives.gov.on.ca/scripts/mwimain.dll/144/DESCRIPTION_WEB/WEB_DESC_DET?SESSIONSEARCH&amp;exp=sisn%2015767" TargetMode="External"/><Relationship Id="rId112" Type="http://schemas.openxmlformats.org/officeDocument/2006/relationships/hyperlink" Target="https://www.archives.gov.on.ca/fr/access/documents/research_guide_220_census_recordsf.pdf" TargetMode="External"/><Relationship Id="rId133" Type="http://schemas.openxmlformats.org/officeDocument/2006/relationships/hyperlink" Target="https://aims.archives.gov.on.ca/scripts/mwimain.dll/144/DESCRIPTION_WEB/WEB_DESC_DET?SESSIONSEARCH&amp;exp=sisn%2015790" TargetMode="External"/><Relationship Id="rId138" Type="http://schemas.openxmlformats.org/officeDocument/2006/relationships/hyperlink" Target="https://aims.archives.gov.on.ca/scripts/mwimain.dll/144/DESCRIPTION_WEB/WEB_DESC_DET?SESSIONSEARCH&amp;exp=sisn%2012347" TargetMode="External"/><Relationship Id="rId154" Type="http://schemas.openxmlformats.org/officeDocument/2006/relationships/hyperlink" Target="https://aims.archives.gov.on.ca/scripts/mwimain.dll/144/DESCRIPTION_WEB/WEB_DESC_DET?SESSIONSEARCH&amp;exp=sisn%205828" TargetMode="External"/><Relationship Id="rId159" Type="http://schemas.openxmlformats.org/officeDocument/2006/relationships/hyperlink" Target="https://aims.archives.gov.on.ca/scripts/mwimain.dll/144/DESCRIPTION_WEB/WEB_DESC_DET?SESSIONSEARCH&amp;exp=sisn%201871" TargetMode="External"/><Relationship Id="rId175" Type="http://schemas.microsoft.com/office/2011/relationships/people" Target="people.xml"/><Relationship Id="rId170" Type="http://schemas.openxmlformats.org/officeDocument/2006/relationships/footer" Target="footer1.xml"/><Relationship Id="rId16" Type="http://schemas.openxmlformats.org/officeDocument/2006/relationships/hyperlink" Target="https://aims.archives.gov.on.ca/scripts/mwimain.dll/144/DESCRIPTION_WEB/WEB_DESC_DET?SESSIONSEARCH&amp;exp=sisn%2022970" TargetMode="External"/><Relationship Id="rId107" Type="http://schemas.openxmlformats.org/officeDocument/2006/relationships/hyperlink" Target="https://aims.archives.gov.on.ca/scripts/mwimain.dll/144/DESCRIPTION_WEB/WEB_DESC_DET?SESSIONSEARCH&amp;exp=sisn%202360" TargetMode="External"/><Relationship Id="rId11" Type="http://schemas.openxmlformats.org/officeDocument/2006/relationships/image" Target="media/image1.emf"/><Relationship Id="rId32" Type="http://schemas.openxmlformats.org/officeDocument/2006/relationships/hyperlink" Target="https://aims.archives.gov.on.ca/scripts/mwimain.dll/144/DESCRIPTION_WEB/WEB_DESC_DET?SESSIONSEARCH&amp;exp=sisn%20350" TargetMode="External"/><Relationship Id="rId37" Type="http://schemas.openxmlformats.org/officeDocument/2006/relationships/hyperlink" Target="https://aims.archives.gov.on.ca/scripts/mwimain.dll/144/DESCRIPTION_WEB/WEB_DESC_DET?SESSIONSEARCH&amp;exp=sisn%20354" TargetMode="External"/><Relationship Id="rId53" Type="http://schemas.openxmlformats.org/officeDocument/2006/relationships/hyperlink" Target="https://aims.archives.gov.on.ca/scripts/mwimain.dll/144/DESCRIPTION_WEB/WEB_DESC_DET?SESSIONSEARCH&amp;exp=sisn%207532" TargetMode="External"/><Relationship Id="rId58" Type="http://schemas.openxmlformats.org/officeDocument/2006/relationships/hyperlink" Target="https://aims.archives.gov.on.ca/scripts/mwimain.dll/144/DESCRIPTION_WEB/WEB_DESC_DET?SESSIONSEARCH&amp;exp=sisn%2017905" TargetMode="External"/><Relationship Id="rId74" Type="http://schemas.openxmlformats.org/officeDocument/2006/relationships/hyperlink" Target="https://aims.archives.gov.on.ca/scripts/mwimain.dll/144/DESCRIPTION_WEB/WEB_DESC_DET?SESSIONSEARCH&amp;exp=sisn%20274" TargetMode="External"/><Relationship Id="rId79" Type="http://schemas.openxmlformats.org/officeDocument/2006/relationships/hyperlink" Target="https://aims.archives.gov.on.ca/scripts/mwimain.dll/144/DESCRIPTION_WEB/WEB_DESC_DET?SESSIONSEARCH&amp;exp=sisn%205357" TargetMode="External"/><Relationship Id="rId102" Type="http://schemas.openxmlformats.org/officeDocument/2006/relationships/hyperlink" Target="https://aims.archives.gov.on.ca/scripts/mwimain.dll/144/DESCRIPTION_WEB/WEB_DESC_DET?SESSIONSEARCH&amp;exp=sisn%207586" TargetMode="External"/><Relationship Id="rId123" Type="http://schemas.openxmlformats.org/officeDocument/2006/relationships/hyperlink" Target="https://aims.archives.gov.on.ca/scripts/mwimain.dll/144/DESCRIPTION_WEB/WEB_DESC_DET?SESSIONSEARCH&amp;exp=sisn%2015790" TargetMode="External"/><Relationship Id="rId128" Type="http://schemas.openxmlformats.org/officeDocument/2006/relationships/hyperlink" Target="https://www.archives.gov.on.ca/fr/access/documents/research_guide_233_criminal_justicef.pdf" TargetMode="External"/><Relationship Id="rId144" Type="http://schemas.openxmlformats.org/officeDocument/2006/relationships/hyperlink" Target="https://aims.archives.gov.on.ca/scripts/mwimain.dll/144/DESCRIPTION_WEB/WEB_DESC_DET?SESSIONSEARCH&amp;exp=sisn%20558" TargetMode="External"/><Relationship Id="rId149" Type="http://schemas.openxmlformats.org/officeDocument/2006/relationships/hyperlink" Target="https://aims.archives.gov.on.ca/scripts/mwimain.dll/144/DESCRIPTION_WEB/WEB_DESC_DET?SESSIONSEARCH&amp;exp=sisn%20702" TargetMode="External"/><Relationship Id="rId5" Type="http://schemas.openxmlformats.org/officeDocument/2006/relationships/numbering" Target="numbering.xml"/><Relationship Id="rId90" Type="http://schemas.openxmlformats.org/officeDocument/2006/relationships/hyperlink" Target="https://aims.archives.gov.on.ca/scripts/mwimain.dll/144/DESCRIPTION_WEB/WEB_DESC_DET?SESSIONSEARCH&amp;exp=sisn%2024017" TargetMode="External"/><Relationship Id="rId95" Type="http://schemas.openxmlformats.org/officeDocument/2006/relationships/hyperlink" Target="https://nctr.ca/?lang=fr" TargetMode="External"/><Relationship Id="rId160" Type="http://schemas.openxmlformats.org/officeDocument/2006/relationships/hyperlink" Target="https://aims.archives.gov.on.ca/scripts/mwimain.dll/144/DESCRIPTION_WEB/WEB_DESC_DET?SESSIONSEARCH&amp;exp=sisn%2012347" TargetMode="External"/><Relationship Id="rId165" Type="http://schemas.openxmlformats.org/officeDocument/2006/relationships/hyperlink" Target="mailto:reference@ontario.ca" TargetMode="External"/><Relationship Id="rId22" Type="http://schemas.openxmlformats.org/officeDocument/2006/relationships/hyperlink" Target="https://aims.archives.gov.on.ca/scripts/mwimain.dll/144/DESCRIPTION_WEB/WEB_DESC_DET?SESSIONSEARCH&amp;exp=sisn%207322" TargetMode="External"/><Relationship Id="rId27" Type="http://schemas.openxmlformats.org/officeDocument/2006/relationships/hyperlink" Target="https://aims.archives.gov.on.ca/scripts/mwimain.dll/144/DESCRIPTION_WEB/WEB_DESC_DET?SESSIONSEARCH&amp;exp=sisn%20143" TargetMode="External"/><Relationship Id="rId43" Type="http://schemas.openxmlformats.org/officeDocument/2006/relationships/hyperlink" Target="https://www.archives.gov.on.ca/fr/access/documents/research_guide_231_finding_land_registration_recordsf.DOCX" TargetMode="External"/><Relationship Id="rId48" Type="http://schemas.openxmlformats.org/officeDocument/2006/relationships/hyperlink" Target="https://aims.archives.gov.on.ca/scripts/mwimain.dll/144/DESCRIPTION_WEB/WEB_DESC_DET?SESSIONSEARCH&amp;exp=sisn%206157" TargetMode="External"/><Relationship Id="rId64" Type="http://schemas.openxmlformats.org/officeDocument/2006/relationships/hyperlink" Target="https://aims.archives.gov.on.ca/scripts/mwimain.dll/144/DESCRIPTION_WEB/WEB_DESC_DET?SESSIONSEARCH&amp;exp=sisn%2010140" TargetMode="External"/><Relationship Id="rId69" Type="http://schemas.openxmlformats.org/officeDocument/2006/relationships/hyperlink" Target="https://aims.archives.gov.on.ca/scripts/mwimain.dll/144/DESCRIPTION_WEB/WEB_DESC_DET?SESSIONSEARCH&amp;exp=sisn%201125" TargetMode="External"/><Relationship Id="rId113" Type="http://schemas.openxmlformats.org/officeDocument/2006/relationships/hyperlink" Target="https://recherche-collection-search.bac-lac.gc.ca/fra/accueil/recherche?q=%20indian%20affairs%20annual%20report" TargetMode="External"/><Relationship Id="rId118" Type="http://schemas.openxmlformats.org/officeDocument/2006/relationships/hyperlink" Target="https://www.archives.gov.on.ca/fr/access/documents/research_guide_223_guardianship_and_adoptionf.pdf" TargetMode="External"/><Relationship Id="rId134" Type="http://schemas.openxmlformats.org/officeDocument/2006/relationships/hyperlink" Target="https://www.archives.gov.on.ca/fr/access/documents/research_guide_233_criminal_justicef.pdf" TargetMode="External"/><Relationship Id="rId139" Type="http://schemas.openxmlformats.org/officeDocument/2006/relationships/hyperlink" Target="https://aims.archives.gov.on.ca/scripts/mwimain.dll/144/DESCRIPTION_WEB/WEB_DESC_DET?SESSIONSEARCH&amp;exp=sisn%202401" TargetMode="External"/><Relationship Id="rId80" Type="http://schemas.openxmlformats.org/officeDocument/2006/relationships/hyperlink" Target="https://aims.archives.gov.on.ca/scripts/mwimain.dll/144/DESCRIPTION_WEB/WEB_DESC_DET?SESSIONSEARCH&amp;exp=sisn%205358" TargetMode="External"/><Relationship Id="rId85" Type="http://schemas.openxmlformats.org/officeDocument/2006/relationships/hyperlink" Target="https://aims.archives.gov.on.ca/scripts/mwimain.dll/144/ORGANIZATION_VAL/WEB_ORG_DET_OPAC?SESSIONSEARCH&amp;exp=ORG_ID%20O1371" TargetMode="External"/><Relationship Id="rId150" Type="http://schemas.openxmlformats.org/officeDocument/2006/relationships/hyperlink" Target="https://aims.archives.gov.on.ca/scripts/mwimain.dll/144/DESCRIPTION_WEB/WEB_DESC_DET?SESSIONSEARCH&amp;exp=sisn%208311" TargetMode="External"/><Relationship Id="rId155" Type="http://schemas.openxmlformats.org/officeDocument/2006/relationships/hyperlink" Target="https://aims.archives.gov.on.ca/scripts/mwimain.dll/144/DESCRIPTION_WEB/WEB_DESC_DET?SESSIONSEARCH&amp;exp=sisn%2019793" TargetMode="External"/><Relationship Id="rId171" Type="http://schemas.openxmlformats.org/officeDocument/2006/relationships/footer" Target="footer2.xml"/><Relationship Id="rId176"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hyperlink" Target="http://www.archives.gov.on.ca/fr/explore/online/jamesbaytreaty/index.aspx" TargetMode="External"/><Relationship Id="rId33" Type="http://schemas.openxmlformats.org/officeDocument/2006/relationships/hyperlink" Target="https://aims.archives.gov.on.ca/scripts/mwimain.dll/144/DESCRIPTION_WEB/WEB_DESC_DET?SESSIONSEARCH&amp;exp=sisn%20499" TargetMode="External"/><Relationship Id="rId38" Type="http://schemas.openxmlformats.org/officeDocument/2006/relationships/hyperlink" Target="https://aims.archives.gov.on.ca/scripts/mwimain.dll/144/DESCRIPTION_WEB/WEB_DESC_DET?SESSIONSEARCH&amp;exp=sisn%20770" TargetMode="External"/><Relationship Id="rId59" Type="http://schemas.openxmlformats.org/officeDocument/2006/relationships/hyperlink" Target="https://www.archives.gov.on.ca/fr/access/documents/research_guide_232_mnr_aerial_photosf.pdf" TargetMode="External"/><Relationship Id="rId103" Type="http://schemas.openxmlformats.org/officeDocument/2006/relationships/hyperlink" Target="https://aims.archives.gov.on.ca/scripts/mwimain.dll/144/DESCRIPTION_WEB/WEB_DESC_DET?SESSIONSEARCH&amp;exp=sisn%20106" TargetMode="External"/><Relationship Id="rId108" Type="http://schemas.openxmlformats.org/officeDocument/2006/relationships/hyperlink" Target="https://www.archives.gov.on.ca/fr/access/documents/research_guide_202_vital_statisticsf.pdf" TargetMode="External"/><Relationship Id="rId124" Type="http://schemas.openxmlformats.org/officeDocument/2006/relationships/hyperlink" Target="https://aims.archives.gov.on.ca/scripts/mwimain.dll/144/DESCRIPTION_WEB/WEB_DESC_DET?SESSIONSEARCH&amp;exp=sisn%20232" TargetMode="External"/><Relationship Id="rId129" Type="http://schemas.openxmlformats.org/officeDocument/2006/relationships/hyperlink" Target="https://aims.archives.gov.on.ca/scripts/mwimain.dll/144/DESCRIPTION_WEB/WEB_DESC_DET?SESSIONSEARCH&amp;exp=sisn%204384" TargetMode="External"/><Relationship Id="rId54" Type="http://schemas.openxmlformats.org/officeDocument/2006/relationships/hyperlink" Target="https://www.ontario.ca/fr/page/guide-pour-la-soumission-de-revendications-territoriales-la-province-de-lontario" TargetMode="External"/><Relationship Id="rId70" Type="http://schemas.openxmlformats.org/officeDocument/2006/relationships/hyperlink" Target="https://aims.archives.gov.on.ca/scripts/mwimain.dll/144/DESCRIPTION_WEB/WEB_DESC_DET?SESSIONSEARCH&amp;exp=sisn%20501" TargetMode="External"/><Relationship Id="rId75" Type="http://schemas.openxmlformats.org/officeDocument/2006/relationships/hyperlink" Target="https://aims.archives.gov.on.ca/scripts/mwimain.dll/144/DESCRIPTION_WEB/WEB_DESC_DET?SESSIONSEARCH&amp;exp=sisn%201207" TargetMode="External"/><Relationship Id="rId91" Type="http://schemas.openxmlformats.org/officeDocument/2006/relationships/hyperlink" Target="https://aims.archives.gov.on.ca/scripts/mwimain.dll/144/DESCRIPTION_WEB/WEB_DESC_DET?SESSIONSEARCH&amp;exp=sisn%2017649" TargetMode="External"/><Relationship Id="rId96" Type="http://schemas.openxmlformats.org/officeDocument/2006/relationships/hyperlink" Target="https://aims.archives.gov.on.ca/scripts/mwimain.dll/144/DESCRIPTION_WEB/WEB_DESC_DET?SESSIONSEARCH&amp;exp=sisn%2011449" TargetMode="External"/><Relationship Id="rId140" Type="http://schemas.openxmlformats.org/officeDocument/2006/relationships/hyperlink" Target="https://aims.archives.gov.on.ca/scripts/mwimain.dll/144/DESCRIPTION_WEB/WEB_DESC_DET?SESSIONSEARCH&amp;exp=sisn%20588" TargetMode="External"/><Relationship Id="rId145" Type="http://schemas.openxmlformats.org/officeDocument/2006/relationships/hyperlink" Target="https://aims.archives.gov.on.ca/scripts/mwimain.dll/144/DESCRIPTION_WEB/WEB_DESC_DET?SESSIONSEARCH&amp;exp=sisn%20789" TargetMode="External"/><Relationship Id="rId161" Type="http://schemas.openxmlformats.org/officeDocument/2006/relationships/hyperlink" Target="https://aims.archives.gov.on.ca/scripts/mwimain.dll/144/DESCRIPTION_WEB/WEB_DESC_DET?SESSIONSEARCH&amp;exp=sisn%2011763" TargetMode="External"/><Relationship Id="rId166" Type="http://schemas.openxmlformats.org/officeDocument/2006/relationships/hyperlink" Target="mailto:reference@ontario.ca"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ims.archives.gov.on.ca/scripts/mwimain.dll/144/DESCRIPTION_WEB/WEB_DESC_DET?SESSIONSEARCH&amp;exp=sisn%20568" TargetMode="External"/><Relationship Id="rId28" Type="http://schemas.openxmlformats.org/officeDocument/2006/relationships/hyperlink" Target="https://aims.archives.gov.on.ca/scripts/mwimain.dll/144/DESCRIPTION_WEB/WEB_DESC_DET?SESSIONSEARCH&amp;exp=sisn%20497" TargetMode="External"/><Relationship Id="rId49" Type="http://schemas.openxmlformats.org/officeDocument/2006/relationships/hyperlink" Target="https://aims.archives.gov.on.ca/scripts/mwimain.dll/144/DESCRIPTION_WEB/WEB_DESC_DET?SESSIONSEARCH&amp;exp=sisn%206216" TargetMode="External"/><Relationship Id="rId114" Type="http://schemas.openxmlformats.org/officeDocument/2006/relationships/hyperlink" Target="https://aims.archives.gov.on.ca/scripts/mwimain.dll/144/DESCRIPTION_WEB/WEB_DESC_DET?SESSIONSEARCH&amp;exp=sisn%201537" TargetMode="External"/><Relationship Id="rId119" Type="http://schemas.openxmlformats.org/officeDocument/2006/relationships/hyperlink" Target="https://aims.archives.gov.on.ca/scripts/mwimain.dll/144/ORGANIZATION_VAL/WEB_ORG_DET_OPAC?SESSIONSEARCH&amp;exp=ORG_ID%20O3626" TargetMode="External"/><Relationship Id="rId10" Type="http://schemas.openxmlformats.org/officeDocument/2006/relationships/endnotes" Target="endnotes.xml"/><Relationship Id="rId31" Type="http://schemas.openxmlformats.org/officeDocument/2006/relationships/hyperlink" Target="https://aims.archives.gov.on.ca/scripts/mwimain.dll/144/DESCRIPTION_WEB/WEB_DESC_DET?SESSIONSEARCH&amp;exp=sisn%20349" TargetMode="External"/><Relationship Id="rId44" Type="http://schemas.openxmlformats.org/officeDocument/2006/relationships/hyperlink" Target="https://aims.archives.gov.on.ca/scripts/mwimain.dll/144/DESCRIPTION_WEB/WEB_DESC_DET?SESSIONSEARCH&amp;exp=sisn%206047" TargetMode="External"/><Relationship Id="rId52" Type="http://schemas.openxmlformats.org/officeDocument/2006/relationships/hyperlink" Target="https://aims.archives.gov.on.ca/scripts/mwimain.dll/144/DESCRIPTION_WEB/WEB_DESC_DET?SESSIONSEARCH&amp;exp=sisn%207419" TargetMode="External"/><Relationship Id="rId60" Type="http://schemas.openxmlformats.org/officeDocument/2006/relationships/hyperlink" Target="https://aims.archives.gov.on.ca/scripts/mwimain.dll/144/DESCRIPTION_WEB/WEB_DESC_DET?SESSIONSEARCH&amp;exp=sisn%20489" TargetMode="External"/><Relationship Id="rId65" Type="http://schemas.openxmlformats.org/officeDocument/2006/relationships/hyperlink" Target="https://aims.archives.gov.on.ca/scripts/mwimain.dll/144/DESCRIPTION_WEB/WEB_DESC_DET?SESSIONSEARCH&amp;exp=sisn%202795" TargetMode="External"/><Relationship Id="rId73" Type="http://schemas.openxmlformats.org/officeDocument/2006/relationships/hyperlink" Target="https://aims.archives.gov.on.ca/scripts/mwimain.dll/144/DESCRIPTION_WEB/WEB_DESC_DET?SESSIONSEARCH&amp;exp=sisn%201153" TargetMode="External"/><Relationship Id="rId78" Type="http://schemas.openxmlformats.org/officeDocument/2006/relationships/hyperlink" Target="https://aims.archives.gov.on.ca/scripts/mwimain.dll/144/DESCRIPTION_WEB/WEB_DESC_DET?SESSIONSEARCH&amp;exp=sisn%205356" TargetMode="External"/><Relationship Id="rId81" Type="http://schemas.openxmlformats.org/officeDocument/2006/relationships/hyperlink" Target="https://aims.archives.gov.on.ca/scripts/mwimain.dll/144/DESCRIPTION_WEB/WEB_DESC_DET?SESSIONSEARCH&amp;exp=sisn%205359" TargetMode="External"/><Relationship Id="rId86" Type="http://schemas.openxmlformats.org/officeDocument/2006/relationships/hyperlink" Target="https://aims.archives.gov.on.ca/scripts/mwimain.dll/144/DESCRIPTION_WEB/WEB_DESC_DET?SESSIONSEARCH&amp;exp=sisn%207401" TargetMode="External"/><Relationship Id="rId94" Type="http://schemas.openxmlformats.org/officeDocument/2006/relationships/hyperlink" Target="https://www.rcaanc-cirnac.gc.ca/fra/1100100015576/1571581687074" TargetMode="External"/><Relationship Id="rId99" Type="http://schemas.openxmlformats.org/officeDocument/2006/relationships/hyperlink" Target="https://aims.archives.gov.on.ca/scripts/mwimain.dll/144/DESCRIPTION_WEB/WEB_DESC_DET?SESSIONSEARCH&amp;exp=sisn%2017905" TargetMode="External"/><Relationship Id="rId101" Type="http://schemas.openxmlformats.org/officeDocument/2006/relationships/hyperlink" Target="https://aims.archives.gov.on.ca/scripts/mwimain.dll/144/DESCRIPTION_WEB/WEB_DESC_DET?SESSIONSEARCH&amp;exp=sisn%204717" TargetMode="External"/><Relationship Id="rId122" Type="http://schemas.openxmlformats.org/officeDocument/2006/relationships/hyperlink" Target="https://aims.archives.gov.on.ca/scripts/mwimain.dll/144/DESCRIPTION_WEB/WEB_DESC_DET?SESSIONSEARCH&amp;exp=sisn%20731" TargetMode="External"/><Relationship Id="rId130" Type="http://schemas.openxmlformats.org/officeDocument/2006/relationships/hyperlink" Target="https://aims.archives.gov.on.ca/scripts/mwimain.dll/144/DESCRIPTION_WEB/WEB_DESC_DET?SESSIONSEARCH&amp;exp=sisn%208746" TargetMode="External"/><Relationship Id="rId135" Type="http://schemas.openxmlformats.org/officeDocument/2006/relationships/hyperlink" Target="https://aims.archives.gov.on.ca/scripts/mwimain.dll/144/DESCRIPTION_WEB/WEB_DESC_DET?SESSIONSEARCH&amp;exp=sisn%2037" TargetMode="External"/><Relationship Id="rId143" Type="http://schemas.openxmlformats.org/officeDocument/2006/relationships/hyperlink" Target="https://aims.archives.gov.on.ca/scripts/mwimain.dll/144/DESCRIPTION_WEB/WEB_DESC_DET?SESSIONSEARCH&amp;exp=sisn%20797" TargetMode="External"/><Relationship Id="rId148" Type="http://schemas.openxmlformats.org/officeDocument/2006/relationships/hyperlink" Target="https://aims.archives.gov.on.ca/scripts/mwimain.dll/144/DESCRIPTION_WEB/WEB_DESC_DET?SESSIONSEARCH&amp;exp=sisn%20866" TargetMode="External"/><Relationship Id="rId151" Type="http://schemas.openxmlformats.org/officeDocument/2006/relationships/hyperlink" Target="https://aims.archives.gov.on.ca/scripts/mwimain.dll/144/DESCRIPTION_WEB/WEB_DESC_DET?SESSIONSEARCH&amp;exp=sisn%2020386" TargetMode="External"/><Relationship Id="rId156" Type="http://schemas.openxmlformats.org/officeDocument/2006/relationships/hyperlink" Target="https://aims.archives.gov.on.ca/scripts/mwimain.dll/144/DESCRIPTION_WEB/WEB_DESC_DET?SESSIONSEARCH&amp;exp=sisn%2024558" TargetMode="External"/><Relationship Id="rId164" Type="http://schemas.openxmlformats.org/officeDocument/2006/relationships/hyperlink" Target="https://aims.archives.gov.on.ca/scripts/mwimain.dll?logon&amp;application=UNION_VIEW&amp;language=145&amp;file=%5bao_opac%5d/145/assets/html~5chome.html" TargetMode="External"/><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eader" Target="header3.xml"/><Relationship Id="rId13" Type="http://schemas.openxmlformats.org/officeDocument/2006/relationships/hyperlink" Target="mailto:reference@ontario.ca" TargetMode="External"/><Relationship Id="rId18" Type="http://schemas.openxmlformats.org/officeDocument/2006/relationships/hyperlink" Target="http://www.archives.gov.on.ca/fr/explore/online/jamesbaytreaty/index.aspx" TargetMode="External"/><Relationship Id="rId39" Type="http://schemas.openxmlformats.org/officeDocument/2006/relationships/hyperlink" Target="https://aims.archives.gov.on.ca/scripts/mwimain.dll/144/DESCRIPTION_WEB/WEB_DESC_DET?SESSIONSEARCH&amp;exp=sisn%20365" TargetMode="External"/><Relationship Id="rId109" Type="http://schemas.openxmlformats.org/officeDocument/2006/relationships/hyperlink" Target="https://aims.archives.gov.on.ca/scripts/mwimain.dll/144/DESCRIPTION_WEB/WEB_DESC_DET?SESSIONSEARCH&amp;exp=sisn%2024032" TargetMode="External"/><Relationship Id="rId34" Type="http://schemas.openxmlformats.org/officeDocument/2006/relationships/hyperlink" Target="https://aims.archives.gov.on.ca/scripts/mwimain.dll/144/DESCRIPTION_WEB/WEB_DESC_DET?SESSIONSEARCH&amp;exp=sisn%20500" TargetMode="External"/><Relationship Id="rId50" Type="http://schemas.openxmlformats.org/officeDocument/2006/relationships/hyperlink" Target="https://aims.archives.gov.on.ca/scripts/mwimain.dll/144/DESCRIPTION_WEB/WEB_DESC_DET?SESSIONSEARCH&amp;exp=sisn%206070" TargetMode="External"/><Relationship Id="rId55" Type="http://schemas.openxmlformats.org/officeDocument/2006/relationships/hyperlink" Target="https://aims.archives.gov.on.ca/scripts/mwimain.dll/144/DESCRIPTION_WEB/WEB_DESC_DET?SESSIONSEARCH&amp;exp=sisn%207322" TargetMode="External"/><Relationship Id="rId76" Type="http://schemas.openxmlformats.org/officeDocument/2006/relationships/hyperlink" Target="https://aims.archives.gov.on.ca/scripts/mwimain.dll/144/DESCRIPTION_WEB/WEB_DESC_DET?SESSIONSEARCH&amp;exp=sisn%20610" TargetMode="External"/><Relationship Id="rId97" Type="http://schemas.openxmlformats.org/officeDocument/2006/relationships/hyperlink" Target="https://aims.archives.gov.on.ca/scripts/mwimain.dll/144/DESCRIPTION_WEB/WEB_DESC_DET?SESSIONSEARCH&amp;exp=sisn%203724" TargetMode="External"/><Relationship Id="rId104" Type="http://schemas.openxmlformats.org/officeDocument/2006/relationships/hyperlink" Target="https://aims.archives.gov.on.ca/scripts/mwimain.dll/144/DESCRIPTION_WEB/WEB_DESC_DET?SESSIONSEARCH&amp;exp=sisn%20440" TargetMode="External"/><Relationship Id="rId120" Type="http://schemas.openxmlformats.org/officeDocument/2006/relationships/hyperlink" Target="https://www.archives.gov.on.ca/fr/access/documents/research_guide_224_patient_health_practitionerf.pdf" TargetMode="External"/><Relationship Id="rId125" Type="http://schemas.openxmlformats.org/officeDocument/2006/relationships/hyperlink" Target="https://aims.archives.gov.on.ca/scripts/mwimain.dll/144/DESCRIPTION_WEB/WEB_DESC_DET?SESSIONSEARCH&amp;exp=sisn%20571" TargetMode="External"/><Relationship Id="rId141" Type="http://schemas.openxmlformats.org/officeDocument/2006/relationships/hyperlink" Target="https://aims.archives.gov.on.ca/scripts/mwimain.dll/144/DESCRIPTION_WEB/WEB_DESC_DET?SESSIONSEARCH&amp;exp=sisn%20501" TargetMode="External"/><Relationship Id="rId146" Type="http://schemas.openxmlformats.org/officeDocument/2006/relationships/hyperlink" Target="https://aims.archives.gov.on.ca/scripts/mwimain.dll/144/DESCRIPTION_WEB/WEB_DESC_DET?SESSIONSEARCH&amp;exp=sisn%208321" TargetMode="External"/><Relationship Id="rId167" Type="http://schemas.openxmlformats.org/officeDocument/2006/relationships/hyperlink" Target="http://www.ontario.ca/archives" TargetMode="External"/><Relationship Id="rId7" Type="http://schemas.openxmlformats.org/officeDocument/2006/relationships/settings" Target="settings.xml"/><Relationship Id="rId71" Type="http://schemas.openxmlformats.org/officeDocument/2006/relationships/hyperlink" Target="https://aims.archives.gov.on.ca/scripts/mwimain.dll/144/DESCRIPTION_WEB/WEB_DESC_DET?SESSIONSEARCH&amp;exp=sisn%20838" TargetMode="External"/><Relationship Id="rId92" Type="http://schemas.openxmlformats.org/officeDocument/2006/relationships/hyperlink" Target="https://aims.archives.gov.on.ca/scripts/mwimain.dll/144/DESCRIPTION_WEB/WEB_DESC_DET?SESSIONSEARCH&amp;exp=sisn%2010140" TargetMode="External"/><Relationship Id="rId162" Type="http://schemas.openxmlformats.org/officeDocument/2006/relationships/hyperlink" Target="https://aims.archives.gov.on.ca/scripts/mwimain.dll/144/DESCRIPTION_WEB/WEB_DESC_DET?SESSIONSEARCH&amp;exp=sisn%2079" TargetMode="External"/><Relationship Id="rId2" Type="http://schemas.openxmlformats.org/officeDocument/2006/relationships/customXml" Target="../customXml/item2.xml"/><Relationship Id="rId29" Type="http://schemas.openxmlformats.org/officeDocument/2006/relationships/hyperlink" Target="https://aims.archives.gov.on.ca/scripts/mwimain.dll/144/DESCRIPTION_WEB/WEB_DESC_DET?SESSIONSEARCH&amp;exp=sisn%20498" TargetMode="External"/><Relationship Id="rId24" Type="http://schemas.openxmlformats.org/officeDocument/2006/relationships/hyperlink" Target="https://aims.archives.gov.on.ca/scripts/mwimain.dll/144/DESCRIPTION_WEB/WEB_DESC_DET?SESSIONSEARCH&amp;exp=sisn%20558" TargetMode="External"/><Relationship Id="rId40" Type="http://schemas.openxmlformats.org/officeDocument/2006/relationships/hyperlink" Target="https://www.archives.gov.on.ca/fr/access/documents/research_guide_215_grant_to_patentf.pdf" TargetMode="External"/><Relationship Id="rId45" Type="http://schemas.openxmlformats.org/officeDocument/2006/relationships/hyperlink" Target="https://aims.archives.gov.on.ca/scripts/mwimain.dll/144/DESCRIPTION_WEB/WEB_DESC_DET?SESSIONSEARCH&amp;exp=sisn%206068" TargetMode="External"/><Relationship Id="rId66" Type="http://schemas.openxmlformats.org/officeDocument/2006/relationships/hyperlink" Target="https://aims.archives.gov.on.ca/scripts/mwimain.dll/144/DESCRIPTION_WEB/WEB_DESC_DET?SESSIONSEARCH&amp;exp=sisn%201125" TargetMode="External"/><Relationship Id="rId87" Type="http://schemas.openxmlformats.org/officeDocument/2006/relationships/hyperlink" Target="https://aims.archives.gov.on.ca/scripts/mwimain.dll/144/DESCRIPTION_WEB/WEB_DESC_DET?SESSIONSEARCH&amp;exp=sisn%207401" TargetMode="External"/><Relationship Id="rId110" Type="http://schemas.openxmlformats.org/officeDocument/2006/relationships/hyperlink" Target="https://aims.archives.gov.on.ca/scripts/mwimain.dll/144/DESCRIPTION_WEB/WEB_DESC_DET?SESSIONSEARCH&amp;exp=sisn%20797" TargetMode="External"/><Relationship Id="rId115" Type="http://schemas.openxmlformats.org/officeDocument/2006/relationships/hyperlink" Target="https://aims.archives.gov.on.ca/scripts/mwimain.dll/144/DESCRIPTION_WEB/WEB_DESC_DET?SESSIONSEARCH&amp;exp=sisn%201595" TargetMode="External"/><Relationship Id="rId131" Type="http://schemas.openxmlformats.org/officeDocument/2006/relationships/hyperlink" Target="https://aims.archives.gov.on.ca/scripts/mwimain.dll/144/DESCRIPTION_WEB/WEB_DESC_DET?SESSIONSEARCH&amp;exp=sisn%208750" TargetMode="External"/><Relationship Id="rId136" Type="http://schemas.openxmlformats.org/officeDocument/2006/relationships/hyperlink" Target="https://www.archives.gov.on.ca/fr/access/documents/research_guide_233_criminal_justicef.pdf" TargetMode="External"/><Relationship Id="rId157" Type="http://schemas.openxmlformats.org/officeDocument/2006/relationships/hyperlink" Target="https://aims.archives.gov.on.ca/scripts/mwimain.dll/144/DESCRIPTION_WEB/WEB_DESC_DET?SESSIONSEARCH&amp;exp=sisn%205606" TargetMode="External"/><Relationship Id="rId61" Type="http://schemas.openxmlformats.org/officeDocument/2006/relationships/hyperlink" Target="https://aims.archives.gov.on.ca/scripts/mwimain.dll/144/DESCRIPTION_WEB/WEB_DESC_DET?SESSIONSEARCH&amp;exp=sisn%20558" TargetMode="External"/><Relationship Id="rId82" Type="http://schemas.openxmlformats.org/officeDocument/2006/relationships/hyperlink" Target="https://aims.archives.gov.on.ca/scripts/mwimain.dll/144/DESCRIPTION_WEB/WEB_DESC_DET?SESSIONSEARCH&amp;exp=sisn%205361" TargetMode="External"/><Relationship Id="rId152" Type="http://schemas.openxmlformats.org/officeDocument/2006/relationships/hyperlink" Target="https://aims.archives.gov.on.ca/scripts/mwimain.dll/144/DESCRIPTION_WEB/WEB_DESC_DET?SESSIONSEARCH&amp;exp=sisn%207322" TargetMode="External"/><Relationship Id="rId173" Type="http://schemas.openxmlformats.org/officeDocument/2006/relationships/footer" Target="footer3.xml"/><Relationship Id="rId19" Type="http://schemas.openxmlformats.org/officeDocument/2006/relationships/hyperlink" Target="mailto:reference@ontario.ca" TargetMode="External"/><Relationship Id="rId14" Type="http://schemas.openxmlformats.org/officeDocument/2006/relationships/hyperlink" Target="https://www.archives.gov.on.ca/fr/microfilm/index.aspx" TargetMode="External"/><Relationship Id="rId30" Type="http://schemas.openxmlformats.org/officeDocument/2006/relationships/hyperlink" Target="https://aims.archives.gov.on.ca/scripts/mwimain.dll/144/DESCRIPTION_WEB/WEB_DESC_DET?SESSIONSEARCH&amp;exp=sisn%20860" TargetMode="External"/><Relationship Id="rId35" Type="http://schemas.openxmlformats.org/officeDocument/2006/relationships/hyperlink" Target="https://aims.archives.gov.on.ca/scripts/mwimain.dll/144/DESCRIPTION_WEB/WEB_DESC_DET?SESSIONSEARCH&amp;exp=sisn%201015" TargetMode="External"/><Relationship Id="rId56" Type="http://schemas.openxmlformats.org/officeDocument/2006/relationships/hyperlink" Target="https://aims.archives.gov.on.ca/scripts/mwimain.dll/144/DESCRIPTION_WEB/WEB_DESC_DET?SESSIONSEARCH&amp;exp=sisn%207401" TargetMode="External"/><Relationship Id="rId77" Type="http://schemas.openxmlformats.org/officeDocument/2006/relationships/hyperlink" Target="https://aims.archives.gov.on.ca/scripts/mwimain.dll/144/DESCRIPTION_WEB/WEB_DESC_DET?SESSIONSEARCH&amp;exp=sisn%207777" TargetMode="External"/><Relationship Id="rId100" Type="http://schemas.openxmlformats.org/officeDocument/2006/relationships/hyperlink" Target="https://aims.archives.gov.on.ca/scripts/mwimain.dll/144/DESCRIPTION_WEB/WEB_DESC_DET?SESSIONSEARCH&amp;exp=sisn%207791" TargetMode="External"/><Relationship Id="rId105" Type="http://schemas.openxmlformats.org/officeDocument/2006/relationships/hyperlink" Target="https://aims.archives.gov.on.ca/scripts/mwimain.dll/144/DESCRIPTION_WEB/WEB_DESC_DET?SESSIONSEARCH&amp;exp=sisn%2011681" TargetMode="External"/><Relationship Id="rId126" Type="http://schemas.openxmlformats.org/officeDocument/2006/relationships/hyperlink" Target="https://aims.archives.gov.on.ca/scripts/mwimain.dll/144/DESCRIPTION_WEB/WEB_DESC_DET?SESSIONSEARCH&amp;exp=sisn%203402" TargetMode="External"/><Relationship Id="rId147" Type="http://schemas.openxmlformats.org/officeDocument/2006/relationships/hyperlink" Target="https://aims.archives.gov.on.ca/scripts/mwimain.dll/144/DESCRIPTION_WEB/WEB_DESC_DET?SESSIONSEARCH&amp;exp=sisn%20863" TargetMode="External"/><Relationship Id="rId16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ims.archives.gov.on.ca/scripts/mwimain.dll/144/DESCRIPTION_WEB/WEB_DESC_DET?SESSIONSEARCH&amp;exp=sisn%206127" TargetMode="External"/><Relationship Id="rId72" Type="http://schemas.openxmlformats.org/officeDocument/2006/relationships/hyperlink" Target="https://aims.archives.gov.on.ca/scripts/mwimain.dll/144/DESCRIPTION_WEB/WEB_DESC_DET?SESSIONSEARCH&amp;exp=sisn%20353" TargetMode="External"/><Relationship Id="rId93" Type="http://schemas.openxmlformats.org/officeDocument/2006/relationships/hyperlink" Target="https://www.sac-isc.gc.ca/fra/1581971225188/1581971250953" TargetMode="External"/><Relationship Id="rId98" Type="http://schemas.openxmlformats.org/officeDocument/2006/relationships/hyperlink" Target="https://aims.archives.gov.on.ca/scripts/mwimain.dll/144/DESCRIPTION_WEB/WEB_DESC_DET?SESSIONSEARCH&amp;exp=sisn%2011421" TargetMode="External"/><Relationship Id="rId121" Type="http://schemas.openxmlformats.org/officeDocument/2006/relationships/hyperlink" Target="https://www.archives.gov.on.ca/fr/access/documents/research_guide_221_directories_voter_listsf.pdf" TargetMode="External"/><Relationship Id="rId142" Type="http://schemas.openxmlformats.org/officeDocument/2006/relationships/hyperlink" Target="https://aims.archives.gov.on.ca/scripts/mwimain.dll/144/DESCRIPTION_WEB/WEB_DESC_DET?SESSIONSEARCH&amp;exp=sisn%20502" TargetMode="External"/><Relationship Id="rId163" Type="http://schemas.openxmlformats.org/officeDocument/2006/relationships/hyperlink" Target="https://aims.archives.gov.on.ca/scripts/mwimain.dll/144/DESCRIPTION_WEB/WEB_DESC_DET?SESSIONSEARCH&amp;exp=sisn%202401" TargetMode="External"/><Relationship Id="rId3" Type="http://schemas.openxmlformats.org/officeDocument/2006/relationships/customXml" Target="../customXml/item3.xml"/><Relationship Id="rId25" Type="http://schemas.openxmlformats.org/officeDocument/2006/relationships/hyperlink" Target="https://aims.archives.gov.on.ca/scripts/mwimain.dll/144/DESCRIPTION_WEB/WEB_DESC_DET?SESSIONSEARCH&amp;exp=sisn%20502" TargetMode="External"/><Relationship Id="rId46" Type="http://schemas.openxmlformats.org/officeDocument/2006/relationships/hyperlink" Target="https://aims.archives.gov.on.ca/scripts/mwimain.dll/144/DESCRIPTION_WEB/WEB_DESC_DET?SESSIONSEARCH&amp;exp=sisn%206068" TargetMode="External"/><Relationship Id="rId67" Type="http://schemas.openxmlformats.org/officeDocument/2006/relationships/hyperlink" Target="https://aims.archives.gov.on.ca/scripts/mwimain.dll/144/DESCRIPTION_WEB/WEB_DESC_DET?SESSIONSEARCH&amp;exp=sisn%2014792" TargetMode="External"/><Relationship Id="rId116" Type="http://schemas.openxmlformats.org/officeDocument/2006/relationships/hyperlink" Target="https://aims.archives.gov.on.ca/scripts/mwimain.dll/144/DESCRIPTION_WEB/WEB_DESC_DET?SESSIONSEARCH&amp;exp=sisn%2010140" TargetMode="External"/><Relationship Id="rId137" Type="http://schemas.openxmlformats.org/officeDocument/2006/relationships/hyperlink" Target="https://aims.archives.gov.on.ca/scripts/mwimain.dll/144/DESCRIPTION_WEB/WEB_DESC_DET?SESSIONSEARCH&amp;exp=sisn%2015547" TargetMode="External"/><Relationship Id="rId158" Type="http://schemas.openxmlformats.org/officeDocument/2006/relationships/hyperlink" Target="https://aims.archives.gov.on.ca/scripts/mwimain.dll/144/DESCRIPTION_WEB/WEB_DESC_DET?SESSIONSEARCH&amp;exp=sisn%201812" TargetMode="External"/><Relationship Id="rId20" Type="http://schemas.openxmlformats.org/officeDocument/2006/relationships/hyperlink" Target="http://www.archives.gov.on.ca/fr/explore/online/jamesbaytreaty/index.aspx" TargetMode="External"/><Relationship Id="rId41" Type="http://schemas.openxmlformats.org/officeDocument/2006/relationships/hyperlink" Target="https://www.archives.gov.on.ca/fr/access/documents/research_guide_225_resources_for_researching_land_recordsf.pdf" TargetMode="External"/><Relationship Id="rId62" Type="http://schemas.openxmlformats.org/officeDocument/2006/relationships/hyperlink" Target="https://aims.archives.gov.on.ca/scripts/mwimain.dll/144/DESCRIPTION_WEB/WEB_DESC_DET?SESSIONSEARCH&amp;exp=sisn%20799" TargetMode="External"/><Relationship Id="rId83" Type="http://schemas.openxmlformats.org/officeDocument/2006/relationships/hyperlink" Target="https://aims.archives.gov.on.ca/scripts/mwimain.dll/144/DESCRIPTION_WEB/WEB_DESC_DET?SESSIONSEARCH&amp;exp=sisn%205362" TargetMode="External"/><Relationship Id="rId88" Type="http://schemas.openxmlformats.org/officeDocument/2006/relationships/hyperlink" Target="https://aims.archives.gov.on.ca/scripts/mwimain.dll/144/DESCRIPTION_WEB/WEB_DESC_DET?SESSIONSEARCH&amp;exp=sisn%2015540" TargetMode="External"/><Relationship Id="rId111" Type="http://schemas.openxmlformats.org/officeDocument/2006/relationships/hyperlink" Target="https://aims.archives.gov.on.ca/scripts/mwimain.dll/144/DESCRIPTION_WEB/WEB_DESC_DET?SESSIONSEARCH&amp;exp=sisn%20519" TargetMode="External"/><Relationship Id="rId132" Type="http://schemas.openxmlformats.org/officeDocument/2006/relationships/hyperlink" Target="https://aims.archives.gov.on.ca/scripts/mwimain.dll/144/DESCRIPTION_WEB/WEB_DESC_DET?SESSIONSEARCH&amp;exp=sisn%208751" TargetMode="External"/><Relationship Id="rId153" Type="http://schemas.openxmlformats.org/officeDocument/2006/relationships/hyperlink" Target="https://aims.archives.gov.on.ca/scripts/mwimain.dll/144/DESCRIPTION_WEB/WEB_DESC_DET?SESSIONSEARCH&amp;exp=sisn%208746" TargetMode="External"/><Relationship Id="rId174" Type="http://schemas.openxmlformats.org/officeDocument/2006/relationships/fontTable" Target="fontTable.xml"/><Relationship Id="rId15" Type="http://schemas.openxmlformats.org/officeDocument/2006/relationships/hyperlink" Target="https://library-archives.canada.ca/?requestUrl=https://www.bac-lac.gc.ca/eng/Pages/home.aspx" TargetMode="External"/><Relationship Id="rId36" Type="http://schemas.openxmlformats.org/officeDocument/2006/relationships/hyperlink" Target="https://aims.archives.gov.on.ca/scripts/mwimain.dll/144/DESCRIPTION_WEB/WEB_DESC_DET?SESSIONSEARCH&amp;exp=sisn%201120" TargetMode="External"/><Relationship Id="rId57" Type="http://schemas.openxmlformats.org/officeDocument/2006/relationships/hyperlink" Target="https://aims.archives.gov.on.ca/scripts/mwimain.dll/144/DESCRIPTION_WEB/WEB_DESC_DET?SESSIONSEARCH&amp;exp=sisn%207586" TargetMode="External"/><Relationship Id="rId106" Type="http://schemas.openxmlformats.org/officeDocument/2006/relationships/hyperlink" Target="https://www.archives.gov.on.ca/fr/access/documents/research_guide_299_family_historyf.pdf" TargetMode="External"/><Relationship Id="rId127" Type="http://schemas.openxmlformats.org/officeDocument/2006/relationships/hyperlink" Target="https://aims.archives.gov.on.ca/scripts/mwimain.dll/144/DESCRIPTION_WEB/WEB_DESC_DET?SESSIONSEARCH&amp;exp=sisn%20113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canadianencyclopedia.ca/fr/article/duncan-campbell-sc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2C630625FDCA4DBFBC7D51D9F39490" ma:contentTypeVersion="8" ma:contentTypeDescription="Create a new document." ma:contentTypeScope="" ma:versionID="8dd6a7fe816ed4557a7f9b3ccab7a987">
  <xsd:schema xmlns:xsd="http://www.w3.org/2001/XMLSchema" xmlns:xs="http://www.w3.org/2001/XMLSchema" xmlns:p="http://schemas.microsoft.com/office/2006/metadata/properties" xmlns:ns2="26e91985-7fb3-44be-8d6f-bb9b22e66386" xmlns:ns3="ab414460-851d-4b79-a753-1d69874dcd81" targetNamespace="http://schemas.microsoft.com/office/2006/metadata/properties" ma:root="true" ma:fieldsID="da086b6d2b09cff523bf200552775ba7" ns2:_="" ns3:_="">
    <xsd:import namespace="26e91985-7fb3-44be-8d6f-bb9b22e66386"/>
    <xsd:import namespace="ab414460-851d-4b79-a753-1d69874dcd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91985-7fb3-44be-8d6f-bb9b22e66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14460-851d-4b79-a753-1d69874dcd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9A7F8-1D91-4E74-9D4D-5D621B515607}">
  <ds:schemaRefs>
    <ds:schemaRef ds:uri="http://schemas.openxmlformats.org/officeDocument/2006/bibliography"/>
  </ds:schemaRefs>
</ds:datastoreItem>
</file>

<file path=customXml/itemProps2.xml><?xml version="1.0" encoding="utf-8"?>
<ds:datastoreItem xmlns:ds="http://schemas.openxmlformats.org/officeDocument/2006/customXml" ds:itemID="{DB0AAB36-B59D-4035-97AC-93A5997775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B46EDB-1807-4158-86A9-B3CD2A54D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91985-7fb3-44be-8d6f-bb9b22e66386"/>
    <ds:schemaRef ds:uri="ab414460-851d-4b79-a753-1d69874dc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E279A-430A-4EFF-8AAA-E8270842790D}">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51</Pages>
  <Words>20453</Words>
  <Characters>136474</Characters>
  <Application>Microsoft Office Word</Application>
  <DocSecurity>0</DocSecurity>
  <Lines>2903</Lines>
  <Paragraphs>830</Paragraphs>
  <ScaleCrop>false</ScaleCrop>
  <Company>MBS</Company>
  <LinksUpToDate>false</LinksUpToDate>
  <CharactersWithSpaces>156097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cp:lastModifiedBy>Mehta, Kapil (MPBSD)</cp:lastModifiedBy>
  <cp:revision>3</cp:revision>
  <cp:lastPrinted>2009-06-19T20:38:00Z</cp:lastPrinted>
  <dcterms:created xsi:type="dcterms:W3CDTF">2024-06-10T17:45:00Z</dcterms:created>
  <dcterms:modified xsi:type="dcterms:W3CDTF">2024-06-11T14:21:00Z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0x010100702C630625FDCA4DBFBC7D51D9F39490</vt:lpwstr>
  </property>
  <property fmtid="{D5CDD505-2E9C-101B-9397-08002B2CF9AE}" pid="3" name="MSIP_Label_034a106e-6316-442c-ad35-738afd673d2b_Enabled">
    <vt:lpwstr>true</vt:lpwstr>
  </property>
  <property fmtid="{D5CDD505-2E9C-101B-9397-08002B2CF9AE}" pid="4" name="MSIP_Label_034a106e-6316-442c-ad35-738afd673d2b_SetDate">
    <vt:lpwstr>2022-07-05T15:12:15Z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