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2E49" w14:textId="77777777" w:rsidR="00503F22" w:rsidRPr="00EA3258" w:rsidRDefault="00503F22" w:rsidP="00503F22">
      <w:pPr>
        <w:tabs>
          <w:tab w:val="left" w:pos="9000"/>
        </w:tabs>
        <w:rPr>
          <w:rFonts w:ascii="Arial" w:hAnsi="Arial" w:cs="Arial"/>
          <w:sz w:val="28"/>
        </w:rPr>
      </w:pPr>
    </w:p>
    <w:tbl>
      <w:tblPr>
        <w:tblW w:w="96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108"/>
        <w:gridCol w:w="5291"/>
        <w:gridCol w:w="4145"/>
        <w:gridCol w:w="108"/>
      </w:tblGrid>
      <w:tr w:rsidR="00503F22" w:rsidRPr="00EA3258" w14:paraId="54D5DAAD" w14:textId="77777777" w:rsidTr="00EA3258">
        <w:trPr>
          <w:gridBefore w:val="1"/>
          <w:wBefore w:w="108" w:type="dxa"/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8A40" w14:textId="77777777" w:rsidR="00503F22" w:rsidRPr="00EA3258" w:rsidRDefault="00503F22" w:rsidP="0099488C">
            <w:pPr>
              <w:ind w:left="345"/>
              <w:rPr>
                <w:rFonts w:ascii="Arial" w:hAnsi="Arial" w:cs="Arial"/>
                <w:b/>
              </w:rPr>
            </w:pPr>
            <w:r w:rsidRPr="00EA3258">
              <w:rPr>
                <w:rFonts w:ascii="Arial" w:hAnsi="Arial" w:cs="Arial"/>
                <w:noProof/>
                <w:sz w:val="40"/>
                <w:lang w:val="fr-FR" w:eastAsia="fr-FR"/>
              </w:rPr>
              <w:drawing>
                <wp:anchor distT="0" distB="0" distL="114300" distR="114300" simplePos="0" relativeHeight="251657728" behindDoc="0" locked="1" layoutInCell="1" allowOverlap="1" wp14:anchorId="7C874127" wp14:editId="72DD4A48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3258">
              <w:rPr>
                <w:rFonts w:ascii="Arial" w:hAnsi="Arial" w:cs="Arial"/>
                <w:b/>
                <w:sz w:val="40"/>
              </w:rPr>
              <w:t>Archives publiques de l’Ontario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8A05" w14:textId="77777777" w:rsidR="00503F22" w:rsidRPr="00EA3258" w:rsidRDefault="00503F22" w:rsidP="002A28AC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EA3258" w:rsidRPr="00105B85" w14:paraId="319B54D2" w14:textId="77777777" w:rsidTr="00EA3258">
        <w:tblPrEx>
          <w:jc w:val="center"/>
          <w:tblInd w:w="0" w:type="dxa"/>
        </w:tblPrEx>
        <w:trPr>
          <w:gridAfter w:val="1"/>
          <w:wAfter w:w="108" w:type="dxa"/>
          <w:trHeight w:val="421"/>
          <w:jc w:val="center"/>
        </w:trPr>
        <w:tc>
          <w:tcPr>
            <w:tcW w:w="9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5CB2" w14:textId="77777777" w:rsidR="00EA3258" w:rsidRPr="00EA3258" w:rsidRDefault="00EA3258" w:rsidP="00CB79B1">
            <w:pPr>
              <w:ind w:left="360"/>
              <w:jc w:val="center"/>
              <w:rPr>
                <w:rFonts w:ascii="Arial" w:hAnsi="Arial" w:cs="Arial"/>
                <w:bCs/>
                <w:sz w:val="32"/>
                <w:szCs w:val="40"/>
                <w:lang w:val="fr-CA"/>
              </w:rPr>
            </w:pPr>
            <w:r w:rsidRPr="00EA3258">
              <w:rPr>
                <w:rFonts w:ascii="Arial" w:hAnsi="Arial" w:cs="Arial"/>
                <w:sz w:val="32"/>
                <w:lang w:val="fr-CA"/>
              </w:rPr>
              <w:t>Document d’instructions relatif</w:t>
            </w:r>
          </w:p>
          <w:p w14:paraId="6C69CAF0" w14:textId="77777777" w:rsidR="00EA3258" w:rsidRPr="00EA3258" w:rsidRDefault="00EA3258" w:rsidP="00AA6BAF">
            <w:pPr>
              <w:ind w:left="360"/>
              <w:jc w:val="center"/>
              <w:rPr>
                <w:rFonts w:ascii="Arial" w:hAnsi="Arial" w:cs="Arial"/>
                <w:bCs/>
                <w:sz w:val="40"/>
                <w:szCs w:val="40"/>
                <w:lang w:val="fr-CA"/>
              </w:rPr>
            </w:pPr>
            <w:r w:rsidRPr="00EA3258">
              <w:rPr>
                <w:rFonts w:ascii="Arial" w:hAnsi="Arial" w:cs="Arial"/>
                <w:sz w:val="40"/>
                <w:lang w:val="fr-CA"/>
              </w:rPr>
              <w:t>aux enregistrements de mariages</w:t>
            </w:r>
          </w:p>
        </w:tc>
      </w:tr>
    </w:tbl>
    <w:p w14:paraId="2F11CB0A" w14:textId="77777777" w:rsidR="00EA3258" w:rsidRPr="00EA3258" w:rsidRDefault="00000000" w:rsidP="00EA3258">
      <w:pPr>
        <w:rPr>
          <w:rFonts w:ascii="Arial" w:hAnsi="Arial" w:cs="Arial"/>
        </w:rPr>
      </w:pPr>
      <w:r>
        <w:rPr>
          <w:rFonts w:ascii="Arial" w:hAnsi="Arial" w:cs="Arial"/>
        </w:rPr>
        <w:pict w14:anchorId="19837D3F">
          <v:rect id="_x0000_i1025" style="width:0;height:1.5pt" o:hralign="center" o:hrstd="t" o:hr="t" fillcolor="#a0a0a0" stroked="f"/>
        </w:pict>
      </w:r>
    </w:p>
    <w:p w14:paraId="58A714CD" w14:textId="77777777" w:rsidR="00EA3258" w:rsidRPr="00EA3258" w:rsidRDefault="00EA3258" w:rsidP="00EA3258">
      <w:pPr>
        <w:rPr>
          <w:rFonts w:ascii="Arial" w:hAnsi="Arial" w:cs="Arial"/>
        </w:rPr>
      </w:pPr>
    </w:p>
    <w:p w14:paraId="1CD5D1F8" w14:textId="77777777" w:rsidR="00EA3258" w:rsidRPr="00EA3258" w:rsidRDefault="00EA3258" w:rsidP="00EA3258">
      <w:pPr>
        <w:rPr>
          <w:rFonts w:ascii="Arial" w:hAnsi="Arial" w:cs="Arial"/>
          <w:lang w:val="fr-CA"/>
        </w:rPr>
      </w:pPr>
      <w:r w:rsidRPr="00EA3258">
        <w:rPr>
          <w:rFonts w:ascii="Arial" w:hAnsi="Arial" w:cs="Arial"/>
          <w:lang w:val="fr-CA"/>
        </w:rPr>
        <w:t xml:space="preserve">Ce document d’instructions vous aidera à vous orienter dans les </w:t>
      </w:r>
      <w:r w:rsidRPr="00EA3258">
        <w:rPr>
          <w:rFonts w:ascii="Arial" w:hAnsi="Arial" w:cs="Arial"/>
          <w:b/>
          <w:lang w:val="fr-CA"/>
        </w:rPr>
        <w:t>index</w:t>
      </w:r>
      <w:r w:rsidRPr="00EA3258">
        <w:rPr>
          <w:rFonts w:ascii="Arial" w:hAnsi="Arial" w:cs="Arial"/>
          <w:lang w:val="fr-CA"/>
        </w:rPr>
        <w:t xml:space="preserve"> pour trouver le </w:t>
      </w:r>
      <w:r w:rsidRPr="00EA3258">
        <w:rPr>
          <w:rFonts w:ascii="Arial" w:hAnsi="Arial" w:cs="Arial"/>
          <w:b/>
          <w:lang w:val="fr-CA"/>
        </w:rPr>
        <w:t>numéro d’enregistrement</w:t>
      </w:r>
      <w:r w:rsidRPr="00EA3258">
        <w:rPr>
          <w:rFonts w:ascii="Arial" w:hAnsi="Arial" w:cs="Arial"/>
          <w:lang w:val="fr-CA"/>
        </w:rPr>
        <w:t xml:space="preserve"> puis</w:t>
      </w:r>
      <w:r w:rsidRPr="00EA3258">
        <w:rPr>
          <w:rFonts w:ascii="Arial" w:hAnsi="Arial" w:cs="Arial"/>
          <w:b/>
          <w:lang w:val="fr-CA"/>
        </w:rPr>
        <w:t xml:space="preserve"> </w:t>
      </w:r>
      <w:r w:rsidRPr="00EA3258">
        <w:rPr>
          <w:rFonts w:ascii="Arial" w:hAnsi="Arial" w:cs="Arial"/>
          <w:lang w:val="fr-CA"/>
        </w:rPr>
        <w:t>l’</w:t>
      </w:r>
      <w:r w:rsidRPr="00EA3258">
        <w:rPr>
          <w:rFonts w:ascii="Arial" w:hAnsi="Arial" w:cs="Arial"/>
          <w:b/>
          <w:lang w:val="fr-CA"/>
        </w:rPr>
        <w:t>enregistrement</w:t>
      </w:r>
      <w:r w:rsidRPr="00EA3258">
        <w:rPr>
          <w:rFonts w:ascii="Arial" w:hAnsi="Arial" w:cs="Arial"/>
          <w:lang w:val="fr-CA"/>
        </w:rPr>
        <w:t xml:space="preserve">. Pour trouver les numéros de bobines de microfilm correspondant aux index et aux enregistrements, consultez les listes des annexes du </w:t>
      </w:r>
      <w:r w:rsidRPr="00EA3258">
        <w:rPr>
          <w:rFonts w:ascii="Arial" w:hAnsi="Arial" w:cs="Arial"/>
          <w:b/>
          <w:i/>
          <w:lang w:val="fr-CA"/>
        </w:rPr>
        <w:t>classeur des mariages</w:t>
      </w:r>
      <w:r w:rsidRPr="00EA3258">
        <w:rPr>
          <w:rFonts w:ascii="Arial" w:hAnsi="Arial" w:cs="Arial"/>
          <w:lang w:val="fr-CA"/>
        </w:rPr>
        <w:t xml:space="preserve"> du </w:t>
      </w:r>
      <w:r w:rsidRPr="00EA3258">
        <w:rPr>
          <w:rFonts w:ascii="Arial" w:hAnsi="Arial" w:cs="Arial"/>
          <w:b/>
          <w:i/>
          <w:lang w:val="fr-CA"/>
        </w:rPr>
        <w:t>répertoire 80 (dossiers du Bureau du registraire général de l’état civil)</w:t>
      </w:r>
      <w:r w:rsidRPr="00EA3258">
        <w:rPr>
          <w:rFonts w:ascii="Arial" w:hAnsi="Arial" w:cs="Arial"/>
          <w:lang w:val="fr-CA"/>
        </w:rPr>
        <w:t xml:space="preserve"> </w:t>
      </w:r>
      <w:r w:rsidRPr="00EA3258">
        <w:rPr>
          <w:rFonts w:ascii="Arial" w:hAnsi="Arial" w:cs="Arial"/>
          <w:i/>
          <w:lang w:val="fr-CA"/>
        </w:rPr>
        <w:t>o</w:t>
      </w:r>
      <w:r w:rsidRPr="00EA3258">
        <w:rPr>
          <w:rFonts w:ascii="Arial" w:hAnsi="Arial" w:cs="Arial"/>
          <w:lang w:val="fr-CA"/>
        </w:rPr>
        <w:t>u cli</w:t>
      </w:r>
      <w:bookmarkStart w:id="0" w:name="_Hlk5950791"/>
      <w:r w:rsidRPr="00EA3258">
        <w:rPr>
          <w:rFonts w:ascii="Arial" w:hAnsi="Arial" w:cs="Arial"/>
          <w:lang w:val="fr-CA"/>
        </w:rPr>
        <w:t xml:space="preserve">quez sur les liens ci-dessous. Les microfilms sont disponibles dans la salle de lecture des Archives publiques de l’Ontario et par prêt interbibliothèques. </w:t>
      </w:r>
    </w:p>
    <w:p w14:paraId="055DE7AB" w14:textId="705F8B9F" w:rsidR="001C7D77" w:rsidRDefault="00EA3258" w:rsidP="00EA3258">
      <w:pPr>
        <w:rPr>
          <w:rFonts w:ascii="Arial" w:hAnsi="Arial" w:cs="Arial"/>
          <w:lang w:val="fr-CA"/>
        </w:rPr>
      </w:pPr>
      <w:bookmarkStart w:id="1" w:name="_Hlk5951042"/>
      <w:bookmarkEnd w:id="0"/>
      <w:r w:rsidRPr="00EA3258">
        <w:rPr>
          <w:rFonts w:ascii="Arial" w:hAnsi="Arial" w:cs="Arial"/>
          <w:u w:val="single"/>
          <w:lang w:val="fr-CA"/>
        </w:rPr>
        <w:t>Veuillez noter </w:t>
      </w:r>
      <w:r w:rsidRPr="00EA3258">
        <w:rPr>
          <w:rFonts w:ascii="Arial" w:hAnsi="Arial" w:cs="Arial"/>
          <w:lang w:val="fr-CA"/>
        </w:rPr>
        <w:t xml:space="preserve">: </w:t>
      </w:r>
      <w:r w:rsidR="00BA77DC" w:rsidRPr="00BA77DC">
        <w:rPr>
          <w:rFonts w:ascii="Arial" w:hAnsi="Arial" w:cs="Arial"/>
          <w:lang w:val="fr-CA"/>
        </w:rPr>
        <w:t xml:space="preserve">Les mariages ne sont plus microfilmés depuis 1932 et ne sont accessibles que sur ancestry.ca, qui conserve les actes de naissance numérisés de 1872 à 1940; </w:t>
      </w:r>
      <w:hyperlink r:id="rId11" w:history="1">
        <w:r w:rsidR="00BA77DC" w:rsidRPr="00E06062">
          <w:rPr>
            <w:rStyle w:val="Hyperlink"/>
            <w:rFonts w:ascii="Arial" w:hAnsi="Arial" w:cs="Arial"/>
            <w:lang w:val="fr-CA"/>
          </w:rPr>
          <w:t>cliquez ici pour accéder au site Web ancestry.ca.</w:t>
        </w:r>
      </w:hyperlink>
      <w:r w:rsidR="00BA77DC" w:rsidRPr="00BA77DC">
        <w:rPr>
          <w:rFonts w:ascii="Arial" w:hAnsi="Arial" w:cs="Arial"/>
          <w:lang w:val="fr-CA"/>
        </w:rPr>
        <w:t xml:space="preserve"> Ancestry est accessible sans abonnement aux Archives de l'Ontario et dans de nombreuses bibliothèques publiques à </w:t>
      </w:r>
      <w:hyperlink r:id="rId12" w:history="1">
        <w:r w:rsidR="00BA77DC" w:rsidRPr="00967170">
          <w:rPr>
            <w:rStyle w:val="Hyperlink"/>
            <w:rFonts w:ascii="Arial" w:hAnsi="Arial" w:cs="Arial"/>
            <w:lang w:val="fr-CA"/>
          </w:rPr>
          <w:t>ancestryinstitution.ca</w:t>
        </w:r>
      </w:hyperlink>
      <w:r w:rsidR="00BA77DC" w:rsidRPr="00BA77DC">
        <w:rPr>
          <w:rFonts w:ascii="Arial" w:hAnsi="Arial" w:cs="Arial"/>
          <w:lang w:val="fr-CA"/>
        </w:rPr>
        <w:t xml:space="preserve">. Les enregistrements pour la période 1869-1927 sont également disponibles gratuitement (avec inscription) sur le site Web Family Search; </w:t>
      </w:r>
      <w:hyperlink r:id="rId13" w:history="1">
        <w:r w:rsidR="00BA77DC" w:rsidRPr="00285EEF">
          <w:rPr>
            <w:rStyle w:val="Hyperlink"/>
            <w:rFonts w:ascii="Arial" w:hAnsi="Arial" w:cs="Arial"/>
            <w:lang w:val="fr-CA"/>
          </w:rPr>
          <w:t>cliquez ici pour accéder au site Web Family Search</w:t>
        </w:r>
      </w:hyperlink>
      <w:r w:rsidR="00BA77DC" w:rsidRPr="00BA77DC">
        <w:rPr>
          <w:rFonts w:ascii="Arial" w:hAnsi="Arial" w:cs="Arial"/>
          <w:lang w:val="fr-CA"/>
        </w:rPr>
        <w:t>.</w:t>
      </w:r>
    </w:p>
    <w:p w14:paraId="09D87A14" w14:textId="77777777" w:rsidR="001C7D77" w:rsidRDefault="001C7D77" w:rsidP="00EA3258">
      <w:pPr>
        <w:rPr>
          <w:rFonts w:ascii="Arial" w:hAnsi="Arial" w:cs="Arial"/>
          <w:lang w:val="fr-CA"/>
        </w:rPr>
      </w:pPr>
    </w:p>
    <w:bookmarkEnd w:id="1"/>
    <w:p w14:paraId="52AEE407" w14:textId="77777777" w:rsidR="00EA3258" w:rsidRPr="00EA3258" w:rsidRDefault="00EA3258" w:rsidP="00EA3258">
      <w:pPr>
        <w:rPr>
          <w:rFonts w:ascii="Arial" w:hAnsi="Arial" w:cs="Arial"/>
          <w:lang w:val="fr-CA"/>
        </w:rPr>
      </w:pPr>
    </w:p>
    <w:p w14:paraId="1A6EBF68" w14:textId="4F0E4A76" w:rsidR="00EA3258" w:rsidRPr="00EA3258" w:rsidRDefault="00EA3258" w:rsidP="00EA3258">
      <w:pPr>
        <w:rPr>
          <w:rFonts w:ascii="Arial" w:hAnsi="Arial" w:cs="Arial"/>
          <w:b/>
          <w:lang w:val="fr-CA"/>
        </w:rPr>
      </w:pPr>
      <w:r w:rsidRPr="00EA3258">
        <w:rPr>
          <w:rFonts w:ascii="Arial" w:hAnsi="Arial" w:cs="Arial"/>
          <w:b/>
          <w:lang w:val="fr-CA"/>
        </w:rPr>
        <w:t xml:space="preserve">Nom de la personne : </w:t>
      </w:r>
      <w:r w:rsidRPr="00EA325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CD4F0CA" wp14:editId="235C8B17">
                <wp:extent cx="1640296" cy="230868"/>
                <wp:effectExtent l="0" t="0" r="17145" b="17145"/>
                <wp:docPr id="9" name="Rectangle 9" descr="Espace vide pour les personnes qui utilisent un formulaire imprimé pour écrire le nom de la person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96" cy="2308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05668" id="Rectangle 9" o:spid="_x0000_s1026" alt="Espace vide pour les personnes qui utilisent un formulaire imprimé pour écrire le nom de la personne" style="width:129.1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rSBwIAAO8DAAAOAAAAZHJzL2Uyb0RvYy54bWysU8Fu2zAMvQ/YPwi6L7bTNE2NOEWRrsOA&#10;rhvQ7QMUWbaFSaJGKXG6rx+lpGm23Yb5IIgm+Ug+Pi1v9tawncKgwTW8mpScKSeh1a5v+Lev9+8W&#10;nIUoXCsMONXwZxX4zertm+XoazWFAUyrkBGIC/XoGz7E6OuiCHJQVoQJeOXI2QFaEcnEvmhRjIRu&#10;TTEty3kxArYeQaoQ6O/dwclXGb/rlIyfuy6oyEzDqbeYT8znJp3FainqHoUftDy2If6hCyu0o6In&#10;qDsRBdui/gvKaokQoIsTCbaArtNS5Rlomqr8Y5qnQXiVZyFygj/RFP4frHzcPfkvmFoP/gHk98Ac&#10;rAfhenWLCOOgREvlqkRUMfpQnxKSESiVbcZP0NJqxTZC5mDfoU2ANB3bZ6qfT1SrfWSSflbzWTm9&#10;nnMmyTe9KBfzRS4h6pdsjyF+UGBZujQcaZUZXeweQkzdiPolJBVzcK+Nyes0jo0Nv6iuLnNCAKPb&#10;5MxDYr9ZG2Q7kQSRv2Pd38KsjiRLo23DF6cgUSc23rs2V4lCm8OdOjHuSE9iJIkv1Bton4kdhIPm&#10;6I3QZQD8ydlIemt4+LEVqDgzHx0xfF3NZkmg2ZhdXk3JwHPP5twjnCSohsuInB2MdTzIeutR9wPV&#10;qvL0Dm5pL53OlL32dWyXVJWZPL6AJNtzO0e9vtPVLwAAAP//AwBQSwMEFAAGAAgAAAAhAPyYQgDb&#10;AAAABAEAAA8AAABkcnMvZG93bnJldi54bWxMj81OwzAQhO9IfQdrK3GjDv0JIcSpKiQuPYBoK3Hd&#10;xts4Il5HsdOEt8dwgctKoxnNfFtsJ9uKK/W+cazgfpGAIK6cbrhWcDq+3GUgfEDW2DomBV/kYVvO&#10;bgrMtRv5na6HUItYwj5HBSaELpfSV4Ys+oXriKN3cb3FEGVfS93jGMttK5dJkkqLDccFgx09G6o+&#10;D4NVkD0+DJv1BQfz8TbuX9mkuyrZK3U7n3ZPIAJN4S8MP/gRHcrIdHYDay9aBfGR8Hujt9xkKxBn&#10;Bat0DbIs5H/48hsAAP//AwBQSwECLQAUAAYACAAAACEAtoM4kv4AAADhAQAAEwAAAAAAAAAAAAAA&#10;AAAAAAAAW0NvbnRlbnRfVHlwZXNdLnhtbFBLAQItABQABgAIAAAAIQA4/SH/1gAAAJQBAAALAAAA&#10;AAAAAAAAAAAAAC8BAABfcmVscy8ucmVsc1BLAQItABQABgAIAAAAIQAF7KrSBwIAAO8DAAAOAAAA&#10;AAAAAAAAAAAAAC4CAABkcnMvZTJvRG9jLnhtbFBLAQItABQABgAIAAAAIQD8mEIA2wAAAAQBAAAP&#10;AAAAAAAAAAAAAAAAAGEEAABkcnMvZG93bnJldi54bWxQSwUGAAAAAAQABADzAAAAaQUAAAAA&#10;" filled="f" strokeweight=".25pt">
                <w10:anchorlock/>
              </v:rect>
            </w:pict>
          </mc:Fallback>
        </mc:AlternateContent>
      </w:r>
      <w:r w:rsidRPr="00EA3258">
        <w:rPr>
          <w:rFonts w:ascii="Arial" w:hAnsi="Arial" w:cs="Arial"/>
          <w:b/>
          <w:lang w:val="fr-CA"/>
        </w:rPr>
        <w:t xml:space="preserve">  Date du mariage : </w:t>
      </w:r>
      <w:r w:rsidRPr="00EA325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0263F0A" wp14:editId="08FF6F97">
                <wp:extent cx="2038350" cy="257175"/>
                <wp:effectExtent l="5080" t="6350" r="13970" b="12700"/>
                <wp:docPr id="8" name="Rectangle 8" descr="Espace vide pour les personnes qui utilisent un formulaire imprimé pour écrire la date du mariage de la person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E4B7FE" id="Rectangle 8" o:spid="_x0000_s1026" alt="Espace vide pour les personnes qui utilisent un formulaire imprimé pour écrire la date du mariage de la personne" style="width:160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tlZgIAAJAEAAAOAAAAZHJzL2Uyb0RvYy54bWysVNtuEzEQfUfiHyy/003ShpZVN1XVC0Iq&#10;UFH4gIntzVr41rE3m/JH/Y7+GGNvEgK8IfbB8lx8ZubMzJ5fbKxha4VRe9fw6dGEM+WEl9qtGv7t&#10;6+2bM85iAifBeKca/qQiv1i8fnU+hFrNfOeNVMgIxMV6CA3vUgp1VUXRKQvxyAflyNh6tJBIxFUl&#10;EQZCt6aaTSZvq8GjDOiFipG016ORLwp+2yqRPrdtVImZhlNuqZxYzmU+q8U51CuE0GmxTQP+IQsL&#10;2lHQPdQ1JGA96r+grBboo2/TkfC28m2rhSo1UDXTyR/VPHQQVKmFyIlhT1P8f7Di0/oemZYNp0Y5&#10;sNSiL0QauJVRjFRSRUF03cQAQrG1looF3yMzKrJAbffO0e2x16xP2uioXGK9Y7lhvQGNimkbUNuX&#10;5/Hdy7PArDXAJCTFZM8soIYVXYt2B5o7M4RYU4IP4R4ztzHcefE9MuevOkpQXSL6oVMgiY9p9q9+&#10;e5CFSE/ZcvjoJRUGffKlSZsWbQYk+tmmzMLTfhbUJjFBytnk+Ox4TiMjyDabn05P5yUE1LvXAWN6&#10;r7xl+dJwJNoKOqzvYsrZQL1zycGcv9XGlHkzjg0NP86QpS5vtMzGIuBqeWWQrSFPbPm2ceOhm9WJ&#10;9sZoS43bO0Gd2bhxskRJoM14p0yM29KTGRmZXXr5ROygH5eClpgunccfnA20EA2Pjz2g4sx8cMTw&#10;u+nJSd6gIpzMT2ck4KFleWgBJwiq4SIhZ6Nwlca962keVh3Fmpbqnb+kvrS6UJZ7Nua1TZfGvjC5&#10;XdG8V4dy8fr1I1n8BAAA//8DAFBLAwQUAAYACAAAACEAqtHsS9oAAAAEAQAADwAAAGRycy9kb3du&#10;cmV2LnhtbEyPQUvDQBCF74L/YRnBm91tbWuN2ZQieOlBsQpep8k0G8zOhuymif/e0YteHjze8N43&#10;+XbyrTpTH5vAFuYzA4q4DFXDtYX3t6ebDaiYkCtsA5OFL4qwLS4vcsyqMPIrnQ+pVlLCMUMLLqUu&#10;0zqWjjzGWeiIJTuF3mMS29e66nGUct/qhTFr7bFhWXDY0aOj8vMweAub+7thtTzh4D5exv0zu/Wu&#10;NHtrr6+m3QOoRFP6O4YffEGHQpiOYeAqqtaCPJJ+VbLbxVzs0cLSrEAXuf4PX3wDAAD//wMAUEsB&#10;Ai0AFAAGAAgAAAAhALaDOJL+AAAA4QEAABMAAAAAAAAAAAAAAAAAAAAAAFtDb250ZW50X1R5cGVz&#10;XS54bWxQSwECLQAUAAYACAAAACEAOP0h/9YAAACUAQAACwAAAAAAAAAAAAAAAAAvAQAAX3JlbHMv&#10;LnJlbHNQSwECLQAUAAYACAAAACEAGrfbZWYCAACQBAAADgAAAAAAAAAAAAAAAAAuAgAAZHJzL2Uy&#10;b0RvYy54bWxQSwECLQAUAAYACAAAACEAqtHsS9oAAAAEAQAADwAAAAAAAAAAAAAAAADABAAAZHJz&#10;L2Rvd25yZXYueG1sUEsFBgAAAAAEAAQA8wAAAMcFAAAAAA==&#10;" filled="f" strokeweight=".25pt">
                <w10:anchorlock/>
              </v:rect>
            </w:pict>
          </mc:Fallback>
        </mc:AlternateContent>
      </w:r>
      <w:r w:rsidRPr="00EA3258">
        <w:rPr>
          <w:rFonts w:ascii="Arial" w:hAnsi="Arial" w:cs="Arial"/>
          <w:b/>
          <w:lang w:val="fr-CA"/>
        </w:rPr>
        <w:t xml:space="preserve"> </w:t>
      </w:r>
    </w:p>
    <w:p w14:paraId="25B1AA9C" w14:textId="77777777" w:rsidR="00EA3258" w:rsidRPr="00EA3258" w:rsidRDefault="00EA3258" w:rsidP="00EA3258">
      <w:pPr>
        <w:pStyle w:val="Heading2"/>
        <w:rPr>
          <w:lang w:val="fr-CA"/>
        </w:rPr>
      </w:pPr>
      <w:r w:rsidRPr="00EA3258">
        <w:rPr>
          <w:lang w:val="fr-CA"/>
        </w:rPr>
        <w:t>Étape 1 : À quand remonte le mariage?</w:t>
      </w:r>
    </w:p>
    <w:tbl>
      <w:tblPr>
        <w:tblW w:w="11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1 : À quand remonte le mariage?"/>
        <w:tblDescription w:val="Ce tableau a trois colonnes: Entre 1801 (environ) et décembre 1873, Entre décembre 1874 et décembre 1832, Après 1932."/>
      </w:tblPr>
      <w:tblGrid>
        <w:gridCol w:w="4045"/>
        <w:gridCol w:w="3330"/>
        <w:gridCol w:w="4046"/>
      </w:tblGrid>
      <w:tr w:rsidR="00EA3258" w:rsidRPr="00EA3258" w14:paraId="2A1DFC9D" w14:textId="77777777" w:rsidTr="00ED3C8D">
        <w:trPr>
          <w:trHeight w:val="474"/>
          <w:tblHeader/>
          <w:jc w:val="center"/>
        </w:trPr>
        <w:tc>
          <w:tcPr>
            <w:tcW w:w="4045" w:type="dxa"/>
            <w:shd w:val="clear" w:color="auto" w:fill="auto"/>
          </w:tcPr>
          <w:p w14:paraId="2BEAF47F" w14:textId="0FE8B6A6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 xml:space="preserve">Entre </w:t>
            </w:r>
            <w:r w:rsidR="00105B85">
              <w:rPr>
                <w:rFonts w:ascii="Arial" w:hAnsi="Arial" w:cs="Arial"/>
                <w:b/>
                <w:sz w:val="28"/>
              </w:rPr>
              <w:t>1801 (environ)</w:t>
            </w:r>
            <w:r w:rsidRPr="00EA3258">
              <w:rPr>
                <w:rFonts w:ascii="Arial" w:hAnsi="Arial" w:cs="Arial"/>
                <w:b/>
                <w:sz w:val="28"/>
              </w:rPr>
              <w:t xml:space="preserve"> et décembre 1873</w:t>
            </w:r>
          </w:p>
        </w:tc>
        <w:tc>
          <w:tcPr>
            <w:tcW w:w="3330" w:type="dxa"/>
            <w:shd w:val="clear" w:color="auto" w:fill="auto"/>
          </w:tcPr>
          <w:p w14:paraId="6FB26D19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>Entre janvier 1874 et décembre 1932</w:t>
            </w:r>
          </w:p>
        </w:tc>
        <w:tc>
          <w:tcPr>
            <w:tcW w:w="4046" w:type="dxa"/>
            <w:shd w:val="clear" w:color="auto" w:fill="auto"/>
          </w:tcPr>
          <w:p w14:paraId="2B10446E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>Après 1932</w:t>
            </w:r>
          </w:p>
        </w:tc>
      </w:tr>
      <w:tr w:rsidR="00EA3258" w:rsidRPr="00A17E7E" w14:paraId="753939E8" w14:textId="77777777" w:rsidTr="00ED3C8D">
        <w:trPr>
          <w:trHeight w:val="4779"/>
          <w:jc w:val="center"/>
        </w:trPr>
        <w:tc>
          <w:tcPr>
            <w:tcW w:w="4045" w:type="dxa"/>
            <w:shd w:val="clear" w:color="auto" w:fill="auto"/>
          </w:tcPr>
          <w:p w14:paraId="5B70E5E8" w14:textId="77777777" w:rsidR="00EA3258" w:rsidRPr="00EA3258" w:rsidRDefault="00000000" w:rsidP="00AA6BAF">
            <w:pPr>
              <w:rPr>
                <w:rFonts w:ascii="Arial" w:hAnsi="Arial" w:cs="Arial"/>
                <w:lang w:val="fr-CA"/>
              </w:rPr>
            </w:pPr>
            <w:hyperlink r:id="rId14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consulter le document d’instructions relatif aux enregistrements de mariages antérieurs à 1874</w:t>
              </w:r>
            </w:hyperlink>
            <w:r w:rsidR="00EA3258" w:rsidRPr="00EA3258">
              <w:rPr>
                <w:rFonts w:ascii="Arial" w:hAnsi="Arial" w:cs="Arial"/>
                <w:lang w:val="fr-CA"/>
              </w:rPr>
              <w:t xml:space="preserve"> </w:t>
            </w:r>
          </w:p>
          <w:p w14:paraId="1530CB14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(* Les mariages de 1873 peuvent être trouvés soit par ce chemin, soit par le prochain chemin décrit).</w:t>
            </w:r>
          </w:p>
          <w:p w14:paraId="0BEB70EC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6257B91E" w14:textId="77777777" w:rsidR="00EA3258" w:rsidRPr="00EA3258" w:rsidRDefault="00EA3258" w:rsidP="00AA6BAF">
            <w:pPr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  <w:b/>
              </w:rPr>
              <w:t>Voici d’autres sources possibles</w:t>
            </w:r>
            <w:r w:rsidRPr="00EA3258">
              <w:rPr>
                <w:rFonts w:ascii="Arial" w:hAnsi="Arial" w:cs="Arial"/>
              </w:rPr>
              <w:t xml:space="preserve"> : </w:t>
            </w:r>
          </w:p>
          <w:p w14:paraId="5A659441" w14:textId="77777777" w:rsidR="00EA3258" w:rsidRPr="00EA3258" w:rsidRDefault="00000000" w:rsidP="00EA3258">
            <w:pPr>
              <w:numPr>
                <w:ilvl w:val="0"/>
                <w:numId w:val="3"/>
              </w:numPr>
              <w:rPr>
                <w:rStyle w:val="Hyperlink"/>
                <w:rFonts w:ascii="Arial" w:hAnsi="Arial" w:cs="Arial"/>
                <w:szCs w:val="20"/>
                <w:lang w:val="fr-CA"/>
              </w:rPr>
            </w:pPr>
            <w:hyperlink r:id="rId15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consulter le Guide de recherche 204 (Sources documentaires sur les naissances, les mariages et les décès).</w:t>
              </w:r>
            </w:hyperlink>
          </w:p>
          <w:p w14:paraId="05F57216" w14:textId="77777777" w:rsidR="00EA3258" w:rsidRPr="00EA3258" w:rsidRDefault="00EA3258" w:rsidP="00EA3258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 xml:space="preserve">Consultez les sections « Related Records » (dossiers connexes) et « Associated Materials » (documents </w:t>
            </w:r>
            <w:r w:rsidRPr="00EA3258">
              <w:rPr>
                <w:rFonts w:ascii="Arial" w:hAnsi="Arial" w:cs="Arial"/>
                <w:lang w:val="fr-CA"/>
              </w:rPr>
              <w:lastRenderedPageBreak/>
              <w:t xml:space="preserve">connexes) du </w:t>
            </w:r>
            <w:r w:rsidRPr="00EA3258">
              <w:rPr>
                <w:rFonts w:ascii="Arial" w:hAnsi="Arial" w:cs="Arial"/>
                <w:b/>
                <w:i/>
                <w:lang w:val="fr-CA"/>
              </w:rPr>
              <w:t>classeur des décès</w:t>
            </w:r>
            <w:r w:rsidRPr="00EA3258"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34265BC2" w14:textId="77777777" w:rsidR="00EA3258" w:rsidRPr="00EA3258" w:rsidRDefault="00EA3258" w:rsidP="00AA6BAF">
            <w:pPr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</w:rPr>
              <w:lastRenderedPageBreak/>
              <w:t xml:space="preserve">Voir les index des mariages </w:t>
            </w:r>
          </w:p>
          <w:p w14:paraId="3E9AE9EF" w14:textId="77777777" w:rsidR="00EA3258" w:rsidRPr="00EA3258" w:rsidRDefault="00000000" w:rsidP="00EA3258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cs="Arial"/>
                <w:b/>
              </w:rPr>
            </w:pPr>
            <w:hyperlink r:id="rId16">
              <w:r w:rsidR="00EA3258" w:rsidRPr="00EA3258">
                <w:rPr>
                  <w:rStyle w:val="Hyperlink"/>
                  <w:rFonts w:cs="Arial"/>
                </w:rPr>
                <w:t>Cliquez ici pour consulter la liste des microfilms pour les index des mariages</w:t>
              </w:r>
            </w:hyperlink>
            <w:r w:rsidR="00EA3258" w:rsidRPr="00EA3258">
              <w:rPr>
                <w:rFonts w:cs="Arial"/>
                <w:b/>
              </w:rPr>
              <w:t xml:space="preserve"> </w:t>
            </w:r>
            <w:r w:rsidR="00EA3258" w:rsidRPr="00EA3258">
              <w:rPr>
                <w:rFonts w:cs="Arial"/>
              </w:rPr>
              <w:t>ou consultez l’annexe A6</w:t>
            </w:r>
            <w:r w:rsidR="00EA3258" w:rsidRPr="00EA3258">
              <w:rPr>
                <w:rFonts w:cs="Arial"/>
                <w:b/>
              </w:rPr>
              <w:t xml:space="preserve"> </w:t>
            </w:r>
            <w:r w:rsidR="00EA3258" w:rsidRPr="00EA3258">
              <w:rPr>
                <w:rFonts w:cs="Arial"/>
              </w:rPr>
              <w:t xml:space="preserve">dans le </w:t>
            </w:r>
            <w:r w:rsidR="00EA3258" w:rsidRPr="00EA3258">
              <w:rPr>
                <w:rFonts w:cs="Arial"/>
                <w:b/>
                <w:i/>
              </w:rPr>
              <w:t>classeur des mariages</w:t>
            </w:r>
          </w:p>
          <w:p w14:paraId="580D421A" w14:textId="77777777" w:rsidR="00EA3258" w:rsidRPr="00EA3258" w:rsidRDefault="00EA3258" w:rsidP="00EA3258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rPr>
                <w:rFonts w:cs="Arial"/>
                <w:b/>
              </w:rPr>
            </w:pPr>
            <w:r w:rsidRPr="00EA3258">
              <w:rPr>
                <w:rFonts w:cs="Arial"/>
              </w:rPr>
              <w:t xml:space="preserve">Appariez l’année et la première initiale du nom de famille à la bobine de microfilm </w:t>
            </w:r>
            <w:r w:rsidRPr="00EA3258">
              <w:rPr>
                <w:rFonts w:cs="Arial"/>
                <w:b/>
              </w:rPr>
              <w:t xml:space="preserve">MS 934 </w:t>
            </w:r>
            <w:r w:rsidRPr="00EA3258">
              <w:rPr>
                <w:rFonts w:cs="Arial"/>
              </w:rPr>
              <w:t xml:space="preserve">correspondante (index) </w:t>
            </w:r>
          </w:p>
          <w:p w14:paraId="0FADB5D7" w14:textId="77777777" w:rsidR="00EA3258" w:rsidRPr="00EA3258" w:rsidRDefault="00EA3258" w:rsidP="00EA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b/>
              </w:rPr>
            </w:pPr>
            <w:r w:rsidRPr="00EA3258">
              <w:rPr>
                <w:rFonts w:cs="Arial"/>
              </w:rPr>
              <w:t xml:space="preserve">Les bobines se trouvent dans la </w:t>
            </w:r>
            <w:r w:rsidRPr="00EA3258">
              <w:rPr>
                <w:rFonts w:cs="Arial"/>
                <w:b/>
              </w:rPr>
              <w:t>section des microfilms en libre-service de la salle de lecture.</w:t>
            </w:r>
          </w:p>
          <w:p w14:paraId="1625BD25" w14:textId="77777777" w:rsidR="00EA3258" w:rsidRPr="00EA3258" w:rsidRDefault="00EA3258" w:rsidP="00EA32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Cs w:val="20"/>
              </w:rPr>
            </w:pPr>
            <w:r w:rsidRPr="00EA3258">
              <w:rPr>
                <w:rFonts w:cs="Arial"/>
              </w:rPr>
              <w:lastRenderedPageBreak/>
              <w:t xml:space="preserve">Si vous trouvez le nom de la personne, passez à l’étape 2 ci-dessous. </w:t>
            </w:r>
          </w:p>
        </w:tc>
        <w:tc>
          <w:tcPr>
            <w:tcW w:w="4046" w:type="dxa"/>
            <w:shd w:val="clear" w:color="auto" w:fill="auto"/>
          </w:tcPr>
          <w:p w14:paraId="40D5E538" w14:textId="14258DF6" w:rsidR="00EA3258" w:rsidRPr="00EA3258" w:rsidRDefault="00EA3258" w:rsidP="00AA6BAF">
            <w:pPr>
              <w:rPr>
                <w:rStyle w:val="Hyperlink"/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lastRenderedPageBreak/>
              <w:t xml:space="preserve">De 1933 à </w:t>
            </w:r>
            <w:del w:id="2" w:author="Lima, Roberto (MPBSDP)" w:date="2024-10-31T15:54:00Z">
              <w:r w:rsidRPr="00EA3258" w:rsidDel="00CD20CA">
                <w:rPr>
                  <w:rFonts w:ascii="Arial" w:hAnsi="Arial" w:cs="Arial"/>
                  <w:b/>
                  <w:lang w:val="fr-CA"/>
                </w:rPr>
                <w:delText>19</w:delText>
              </w:r>
              <w:r w:rsidR="00526EFC" w:rsidDel="00CD20CA">
                <w:rPr>
                  <w:rFonts w:ascii="Arial" w:hAnsi="Arial" w:cs="Arial"/>
                  <w:b/>
                  <w:lang w:val="fr-CA"/>
                </w:rPr>
                <w:delText>40</w:delText>
              </w:r>
              <w:r w:rsidRPr="00EA3258" w:rsidDel="00CD20CA">
                <w:rPr>
                  <w:rFonts w:ascii="Arial" w:hAnsi="Arial" w:cs="Arial"/>
                  <w:lang w:val="fr-CA"/>
                </w:rPr>
                <w:delText> </w:delText>
              </w:r>
            </w:del>
            <w:ins w:id="3" w:author="Lima, Roberto (MPBSDP)" w:date="2024-10-31T15:54:00Z">
              <w:r w:rsidR="00CD20CA" w:rsidRPr="00EA3258">
                <w:rPr>
                  <w:rFonts w:ascii="Arial" w:hAnsi="Arial" w:cs="Arial"/>
                  <w:b/>
                  <w:lang w:val="fr-CA"/>
                </w:rPr>
                <w:t>19</w:t>
              </w:r>
              <w:r w:rsidR="00CD20CA">
                <w:rPr>
                  <w:rFonts w:ascii="Arial" w:hAnsi="Arial" w:cs="Arial"/>
                  <w:b/>
                  <w:lang w:val="fr-CA"/>
                </w:rPr>
                <w:t>4</w:t>
              </w:r>
              <w:r w:rsidR="00CD20CA">
                <w:rPr>
                  <w:rFonts w:ascii="Arial" w:hAnsi="Arial" w:cs="Arial"/>
                  <w:b/>
                  <w:lang w:val="fr-CA"/>
                </w:rPr>
                <w:t>2</w:t>
              </w:r>
              <w:r w:rsidR="00CD20CA" w:rsidRPr="00EA3258">
                <w:rPr>
                  <w:rFonts w:ascii="Arial" w:hAnsi="Arial" w:cs="Arial"/>
                  <w:lang w:val="fr-CA"/>
                </w:rPr>
                <w:t> </w:t>
              </w:r>
            </w:ins>
            <w:r w:rsidRPr="00EA3258">
              <w:rPr>
                <w:rFonts w:ascii="Arial" w:hAnsi="Arial" w:cs="Arial"/>
                <w:lang w:val="fr-CA"/>
              </w:rPr>
              <w:t xml:space="preserve">: Ces dossiers sont disponibles sur le site Web ancestry.ca. </w:t>
            </w:r>
            <w:hyperlink r:id="rId17">
              <w:r w:rsidRPr="00EA3258">
                <w:rPr>
                  <w:rStyle w:val="Hyperlink"/>
                  <w:rFonts w:ascii="Arial" w:hAnsi="Arial" w:cs="Arial"/>
                  <w:lang w:val="fr-CA"/>
                </w:rPr>
                <w:t>Cliquez ici pour accéder à ancestry.ca</w:t>
              </w:r>
            </w:hyperlink>
          </w:p>
          <w:p w14:paraId="3FFF55A8" w14:textId="34DEE5A2" w:rsidR="003A4F1D" w:rsidRDefault="003A4F1D" w:rsidP="003A4F1D">
            <w:pPr>
              <w:rPr>
                <w:rFonts w:ascii="Arial" w:hAnsi="Arial" w:cs="Arial"/>
                <w:b/>
                <w:lang w:val="fr-CA"/>
              </w:rPr>
            </w:pPr>
            <w:bookmarkStart w:id="4" w:name="_Hlk109126140"/>
            <w:del w:id="5" w:author="Lima, Roberto (MPBSDP)" w:date="2024-10-31T15:54:00Z">
              <w:r w:rsidDel="00CD20CA">
                <w:rPr>
                  <w:rFonts w:ascii="Arial" w:hAnsi="Arial" w:cs="Arial"/>
                  <w:b/>
                  <w:lang w:val="fr-CA"/>
                </w:rPr>
                <w:delText xml:space="preserve">De </w:delText>
              </w:r>
              <w:r w:rsidRPr="004209A1" w:rsidDel="00CD20CA">
                <w:rPr>
                  <w:rFonts w:ascii="Arial" w:hAnsi="Arial" w:cs="Arial"/>
                  <w:b/>
                  <w:lang w:val="fr-CA"/>
                </w:rPr>
                <w:delText>19</w:delText>
              </w:r>
              <w:r w:rsidDel="00CD20CA">
                <w:rPr>
                  <w:rFonts w:ascii="Arial" w:hAnsi="Arial" w:cs="Arial"/>
                  <w:b/>
                  <w:lang w:val="fr-CA"/>
                </w:rPr>
                <w:delText>3</w:delText>
              </w:r>
              <w:r w:rsidRPr="004209A1" w:rsidDel="00CD20CA">
                <w:rPr>
                  <w:rFonts w:ascii="Arial" w:hAnsi="Arial" w:cs="Arial"/>
                  <w:b/>
                  <w:lang w:val="fr-CA"/>
                </w:rPr>
                <w:delText>9</w:delText>
              </w:r>
              <w:r w:rsidRPr="007A7F02" w:rsidDel="00CD20CA">
                <w:rPr>
                  <w:rFonts w:ascii="Arial" w:hAnsi="Arial" w:cs="Arial"/>
                  <w:b/>
                  <w:lang w:val="fr-CA"/>
                </w:rPr>
                <w:delText xml:space="preserve"> à </w:delText>
              </w:r>
            </w:del>
            <w:r w:rsidRPr="007A7F02">
              <w:rPr>
                <w:rFonts w:ascii="Arial" w:hAnsi="Arial" w:cs="Arial"/>
                <w:b/>
                <w:lang w:val="fr-CA"/>
              </w:rPr>
              <w:t>19</w:t>
            </w:r>
            <w:r>
              <w:rPr>
                <w:rFonts w:ascii="Arial" w:hAnsi="Arial" w:cs="Arial"/>
                <w:b/>
                <w:lang w:val="fr-CA"/>
              </w:rPr>
              <w:t>4</w:t>
            </w:r>
            <w:r w:rsidR="00526EFC">
              <w:rPr>
                <w:rFonts w:ascii="Arial" w:hAnsi="Arial" w:cs="Arial"/>
                <w:b/>
                <w:lang w:val="fr-CA"/>
              </w:rPr>
              <w:t>3</w:t>
            </w:r>
            <w:r w:rsidRPr="007A7F02">
              <w:rPr>
                <w:rFonts w:ascii="Arial" w:hAnsi="Arial" w:cs="Arial"/>
                <w:b/>
                <w:lang w:val="fr-CA"/>
              </w:rPr>
              <w:t> </w:t>
            </w:r>
            <w:bookmarkEnd w:id="4"/>
            <w:r w:rsidRPr="004209A1">
              <w:rPr>
                <w:rFonts w:ascii="Arial" w:hAnsi="Arial" w:cs="Arial"/>
                <w:b/>
                <w:lang w:val="fr-CA"/>
              </w:rPr>
              <w:t xml:space="preserve">: </w:t>
            </w:r>
            <w:r w:rsidRPr="00FB1AAF">
              <w:rPr>
                <w:rFonts w:ascii="Arial" w:hAnsi="Arial" w:cs="Arial"/>
                <w:bCs/>
                <w:lang w:val="fr-CA"/>
              </w:rPr>
              <w:t>Ces enregistrements sont présentement fermés aux fins de numérisation</w:t>
            </w:r>
            <w:r w:rsidR="00C47BB1">
              <w:rPr>
                <w:rFonts w:ascii="Arial" w:hAnsi="Arial" w:cs="Arial"/>
                <w:bCs/>
                <w:lang w:val="fr-CA"/>
              </w:rPr>
              <w:t xml:space="preserve"> </w:t>
            </w:r>
            <w:r w:rsidR="00C47BB1" w:rsidRPr="00C47BB1">
              <w:rPr>
                <w:rFonts w:ascii="Arial" w:hAnsi="Arial" w:cs="Arial"/>
                <w:bCs/>
                <w:lang w:val="fr-CA"/>
              </w:rPr>
              <w:t>et ser</w:t>
            </w:r>
            <w:r w:rsidR="00AA3D50">
              <w:rPr>
                <w:rFonts w:ascii="Arial" w:hAnsi="Arial" w:cs="Arial"/>
                <w:bCs/>
                <w:lang w:val="fr-CA"/>
              </w:rPr>
              <w:t xml:space="preserve">ont ensuite </w:t>
            </w:r>
            <w:r w:rsidR="00C47BB1" w:rsidRPr="00C47BB1">
              <w:rPr>
                <w:rFonts w:ascii="Arial" w:hAnsi="Arial" w:cs="Arial"/>
                <w:bCs/>
                <w:lang w:val="fr-CA"/>
              </w:rPr>
              <w:t>disponible</w:t>
            </w:r>
            <w:r w:rsidR="00AA3D50">
              <w:rPr>
                <w:rFonts w:ascii="Arial" w:hAnsi="Arial" w:cs="Arial"/>
                <w:bCs/>
                <w:lang w:val="fr-CA"/>
              </w:rPr>
              <w:t>s</w:t>
            </w:r>
            <w:r w:rsidR="00C47BB1" w:rsidRPr="00C47BB1">
              <w:rPr>
                <w:rFonts w:ascii="Arial" w:hAnsi="Arial" w:cs="Arial"/>
                <w:bCs/>
                <w:lang w:val="fr-CA"/>
              </w:rPr>
              <w:t xml:space="preserve"> sur ancestry.ca.</w:t>
            </w:r>
            <w:r w:rsidRPr="00FB1AAF">
              <w:rPr>
                <w:rFonts w:ascii="Arial" w:hAnsi="Arial" w:cs="Arial"/>
                <w:bCs/>
                <w:lang w:val="fr-CA"/>
              </w:rPr>
              <w:t xml:space="preserve"> Contactez-nous si vous devez obtenir une copie à des fins légales ou humanitaires.</w:t>
            </w:r>
          </w:p>
          <w:p w14:paraId="68C778B2" w14:textId="1275F5B2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t>19</w:t>
            </w:r>
            <w:r w:rsidR="00E1178B">
              <w:rPr>
                <w:rFonts w:ascii="Arial" w:hAnsi="Arial" w:cs="Arial"/>
                <w:b/>
                <w:lang w:val="fr-CA"/>
              </w:rPr>
              <w:t>4</w:t>
            </w:r>
            <w:r w:rsidR="00526EFC">
              <w:rPr>
                <w:rFonts w:ascii="Arial" w:hAnsi="Arial" w:cs="Arial"/>
                <w:b/>
                <w:lang w:val="fr-CA"/>
              </w:rPr>
              <w:t>4</w:t>
            </w:r>
            <w:r w:rsidRPr="00EA3258">
              <w:rPr>
                <w:rFonts w:ascii="Arial" w:hAnsi="Arial" w:cs="Arial"/>
                <w:b/>
                <w:lang w:val="fr-CA"/>
              </w:rPr>
              <w:t xml:space="preserve"> à aujourd’hui</w:t>
            </w:r>
            <w:r w:rsidRPr="00EA3258">
              <w:rPr>
                <w:rFonts w:ascii="Arial" w:hAnsi="Arial" w:cs="Arial"/>
                <w:lang w:val="fr-CA"/>
              </w:rPr>
              <w:t xml:space="preserve"> : Ces documents se trouvent au </w:t>
            </w:r>
            <w:r w:rsidRPr="00EA3258">
              <w:rPr>
                <w:rFonts w:ascii="Arial" w:hAnsi="Arial" w:cs="Arial"/>
                <w:b/>
                <w:lang w:val="fr-CA"/>
              </w:rPr>
              <w:t>Bureau du registraire général</w:t>
            </w:r>
            <w:r w:rsidRPr="00EA3258">
              <w:rPr>
                <w:rFonts w:ascii="Arial" w:hAnsi="Arial" w:cs="Arial"/>
                <w:lang w:val="fr-CA"/>
              </w:rPr>
              <w:t> :</w:t>
            </w:r>
          </w:p>
          <w:p w14:paraId="476E3F52" w14:textId="77777777" w:rsidR="00EA3258" w:rsidRPr="00EA3258" w:rsidRDefault="00EA3258" w:rsidP="00AA6BAF">
            <w:pPr>
              <w:rPr>
                <w:rFonts w:ascii="Arial" w:hAnsi="Arial" w:cs="Arial"/>
                <w:lang w:val="en-GB"/>
              </w:rPr>
            </w:pPr>
            <w:r w:rsidRPr="00EA3258">
              <w:rPr>
                <w:rFonts w:ascii="Arial" w:hAnsi="Arial" w:cs="Arial"/>
                <w:lang w:val="en-GB"/>
              </w:rPr>
              <w:t>189 Red River Road</w:t>
            </w:r>
          </w:p>
          <w:p w14:paraId="6B8013E3" w14:textId="77777777" w:rsidR="00EA3258" w:rsidRPr="00EA3258" w:rsidRDefault="00EA3258" w:rsidP="00AA6BAF">
            <w:pPr>
              <w:rPr>
                <w:rFonts w:ascii="Arial" w:hAnsi="Arial" w:cs="Arial"/>
                <w:lang w:val="en-GB"/>
              </w:rPr>
            </w:pPr>
            <w:r w:rsidRPr="00EA3258">
              <w:rPr>
                <w:rFonts w:ascii="Arial" w:hAnsi="Arial" w:cs="Arial"/>
                <w:lang w:val="en-GB"/>
              </w:rPr>
              <w:t>C.P. 4600</w:t>
            </w:r>
          </w:p>
          <w:p w14:paraId="2B87E945" w14:textId="77777777" w:rsidR="00EA3258" w:rsidRPr="00A17E7E" w:rsidRDefault="00EA3258" w:rsidP="00AA6BAF">
            <w:pPr>
              <w:rPr>
                <w:rFonts w:ascii="Arial" w:hAnsi="Arial" w:cs="Arial"/>
              </w:rPr>
            </w:pPr>
            <w:r w:rsidRPr="00A17E7E">
              <w:rPr>
                <w:rFonts w:ascii="Arial" w:hAnsi="Arial" w:cs="Arial"/>
              </w:rPr>
              <w:t>Thunder Bay (Ontario)</w:t>
            </w:r>
          </w:p>
          <w:p w14:paraId="180CD502" w14:textId="77777777" w:rsidR="00EA3258" w:rsidRPr="00A17E7E" w:rsidRDefault="00EA3258" w:rsidP="00AA6BAF">
            <w:pPr>
              <w:rPr>
                <w:rFonts w:ascii="Arial" w:hAnsi="Arial" w:cs="Arial"/>
              </w:rPr>
            </w:pPr>
            <w:r w:rsidRPr="00A17E7E">
              <w:rPr>
                <w:rFonts w:ascii="Arial" w:hAnsi="Arial" w:cs="Arial"/>
              </w:rPr>
              <w:t>P7B 6L8</w:t>
            </w:r>
          </w:p>
          <w:p w14:paraId="3F547881" w14:textId="77777777" w:rsidR="00EA3258" w:rsidRPr="00A17E7E" w:rsidRDefault="00EA3258" w:rsidP="00AA6BAF">
            <w:pPr>
              <w:rPr>
                <w:rFonts w:ascii="Arial" w:hAnsi="Arial" w:cs="Arial"/>
              </w:rPr>
            </w:pPr>
            <w:r w:rsidRPr="00A17E7E">
              <w:rPr>
                <w:rFonts w:ascii="Arial" w:hAnsi="Arial" w:cs="Arial"/>
              </w:rPr>
              <w:t>Téléphone : 416 325-8305</w:t>
            </w:r>
          </w:p>
          <w:p w14:paraId="269FD158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lastRenderedPageBreak/>
              <w:t xml:space="preserve">Sans frais en Ontario : 1 800 461-2156 </w:t>
            </w:r>
          </w:p>
          <w:p w14:paraId="5C2EE6B2" w14:textId="77777777" w:rsidR="00EA3258" w:rsidRPr="00EA3258" w:rsidRDefault="00000000" w:rsidP="00AA6BAF">
            <w:pPr>
              <w:rPr>
                <w:rFonts w:ascii="Arial" w:hAnsi="Arial" w:cs="Arial"/>
                <w:lang w:val="fr-CA"/>
              </w:rPr>
            </w:pPr>
            <w:hyperlink r:id="rId18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accéder au site Web de ServiceOntario</w:t>
              </w:r>
            </w:hyperlink>
          </w:p>
          <w:p w14:paraId="0E5530AE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2F6F6A0D" w14:textId="77777777" w:rsidR="00EA3258" w:rsidRPr="00EA3258" w:rsidRDefault="00EA3258" w:rsidP="00EA3258">
      <w:pPr>
        <w:pStyle w:val="Heading2"/>
        <w:rPr>
          <w:lang w:val="fr-CA"/>
        </w:rPr>
      </w:pPr>
      <w:r w:rsidRPr="00EA3258">
        <w:rPr>
          <w:lang w:val="fr-CA"/>
        </w:rPr>
        <w:lastRenderedPageBreak/>
        <w:t>Étape 2 : Avez-vous trouvé le nom de la personne dans les index des mariages?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2 : Avez-vous trouvé le nom de la personne dans les index des mariages?"/>
        <w:tblDescription w:val="Ce tableau a deux colonnes: Oui et Non. La première colonne contient deux images tirées des index des mariages."/>
      </w:tblPr>
      <w:tblGrid>
        <w:gridCol w:w="4311"/>
        <w:gridCol w:w="6479"/>
      </w:tblGrid>
      <w:tr w:rsidR="00EA3258" w:rsidRPr="00EA3258" w14:paraId="12555B25" w14:textId="77777777" w:rsidTr="00AA6BAF">
        <w:trPr>
          <w:tblHeader/>
          <w:jc w:val="center"/>
        </w:trPr>
        <w:tc>
          <w:tcPr>
            <w:tcW w:w="4428" w:type="dxa"/>
            <w:shd w:val="clear" w:color="auto" w:fill="auto"/>
          </w:tcPr>
          <w:p w14:paraId="6044366F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>Oui</w:t>
            </w:r>
          </w:p>
        </w:tc>
        <w:tc>
          <w:tcPr>
            <w:tcW w:w="6904" w:type="dxa"/>
            <w:shd w:val="clear" w:color="auto" w:fill="auto"/>
          </w:tcPr>
          <w:p w14:paraId="33E925A1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>Non</w:t>
            </w:r>
          </w:p>
        </w:tc>
      </w:tr>
      <w:tr w:rsidR="00EA3258" w:rsidRPr="00526EFC" w14:paraId="31DE9467" w14:textId="77777777" w:rsidTr="00AA6BAF">
        <w:trPr>
          <w:jc w:val="center"/>
        </w:trPr>
        <w:tc>
          <w:tcPr>
            <w:tcW w:w="4428" w:type="dxa"/>
            <w:shd w:val="clear" w:color="auto" w:fill="auto"/>
          </w:tcPr>
          <w:p w14:paraId="6F96631F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t>Indiquez :</w:t>
            </w:r>
          </w:p>
          <w:p w14:paraId="77657D71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</w:p>
          <w:p w14:paraId="0B8A4886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t>le numéro d’enregistrement de six chiffres</w:t>
            </w:r>
            <w:r w:rsidRPr="00EA3258">
              <w:rPr>
                <w:rFonts w:ascii="Arial" w:hAnsi="Arial" w:cs="Arial"/>
                <w:lang w:val="fr-CA"/>
              </w:rPr>
              <w:t xml:space="preserve"> </w:t>
            </w:r>
            <w:r w:rsidRPr="00EA3258">
              <w:rPr>
                <w:rFonts w:ascii="Arial" w:hAnsi="Arial" w:cs="Arial"/>
                <w:b/>
                <w:lang w:val="fr-CA"/>
              </w:rPr>
              <w:t>(ignorez les traits d’union) :</w:t>
            </w:r>
          </w:p>
          <w:p w14:paraId="530CE285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</w:p>
          <w:p w14:paraId="305AD7BE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t xml:space="preserve">l’année d’enregistrement de deux chiffres </w:t>
            </w:r>
            <w:r w:rsidRPr="00EA3258">
              <w:rPr>
                <w:rFonts w:ascii="Arial" w:hAnsi="Arial" w:cs="Arial"/>
                <w:b/>
                <w:u w:val="single"/>
                <w:lang w:val="fr-CA"/>
              </w:rPr>
              <w:t>(et non</w:t>
            </w:r>
            <w:r w:rsidRPr="00EA3258">
              <w:rPr>
                <w:rFonts w:ascii="Arial" w:hAnsi="Arial" w:cs="Arial"/>
                <w:b/>
                <w:lang w:val="fr-CA"/>
              </w:rPr>
              <w:t xml:space="preserve"> l’année du mariage) :</w:t>
            </w:r>
          </w:p>
          <w:p w14:paraId="28135C2E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</w:p>
          <w:p w14:paraId="09C4277B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Exemples de numéro d’enregistrement et d’année à partir des index des mariages</w:t>
            </w:r>
            <w:r w:rsidRPr="00EA3258">
              <w:rPr>
                <w:rFonts w:ascii="Arial" w:hAnsi="Arial" w:cs="Arial"/>
                <w:b/>
                <w:lang w:val="fr-CA"/>
              </w:rPr>
              <w:t> :</w:t>
            </w:r>
          </w:p>
          <w:p w14:paraId="452B5A32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Exemple tiré de l’index de 1874</w:t>
            </w:r>
          </w:p>
          <w:p w14:paraId="2B301911" w14:textId="4FDB5FEC" w:rsidR="00EA3258" w:rsidRPr="00EA3258" w:rsidRDefault="00EA3258" w:rsidP="00AA6BAF">
            <w:pPr>
              <w:jc w:val="center"/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64D2B50" wp14:editId="1142AEB9">
                      <wp:extent cx="1914525" cy="485775"/>
                      <wp:effectExtent l="5715" t="2540" r="13335" b="6985"/>
                      <wp:docPr id="1" name="Group 1" descr="Titre : 1874 Marriage Registration Index Example - Description : Example of the registration number and year from the 1874 marriage registration index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4525" cy="485775"/>
                                <a:chOff x="1620" y="1440"/>
                                <a:chExt cx="3240" cy="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58" descr="Index des mariages_1874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4" y="1440"/>
                                  <a:ext cx="2997" cy="9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980"/>
                                  <a:ext cx="540" cy="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0" y="1980"/>
                                  <a:ext cx="1260" cy="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E62E71" id="Group 1" o:spid="_x0000_s1026" alt="Titre : 1874 Marriage Registration Index Example - Description : Example of the registration number and year from the 1874 marriage registration index." style="width:150.75pt;height:38.25pt;mso-position-horizontal-relative:char;mso-position-vertical-relative:line" coordorigin="1620,1440" coordsize="3240,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81SMSBAAAvwsAAA4AAABkcnMvZTJvRG9jLnhtbOyW7W7bNhSG/w/Y&#10;PRD6n9hybCcWYhdFvhCgXYO2+13QFCURlUiOpGNnV7Nr2ZXtPaQUx0mLdgU2YMAMWODn4TnveQ6l&#10;81e7rmX30nll9DLLj8cZk1qYUul6mf368froLGM+cF3y1mi5zB6kz16tfv7pfGsLOTGNaUvpGIxo&#10;X2ztMmtCsMVo5EUjO+6PjZUak5VxHQ/ounpUOr6F9a4dTcbj+WhrXGmdEdJ7jF6myWwV7VeVFOFd&#10;VXkZWLvM4FuITxefa3qOVue8qB23jRK9G/wHvOi40jj00dQlD5xtnHphqlPCGW+qcCxMNzJVpYSM&#10;MSCafPwsmhtnNjbGUhfb2j7KBGmf6fTDZsUv93eOqRK5y5jmHVIUT2XoltILSPVRBSf//KNg+dnp&#10;lL3lzileS/Ze1soHxwMyz251KXfsasc720p2xC5pq7I0RzuHCVOx0Ejmnm7Vm24NBIAIe5DcscqZ&#10;Lq6Kx3XDcQd7FB13TMnb2rpADDfOfrB3LmUAzTdGfPaYHj2fp36dFrP19q0pETDfBBOTt6tcRyaQ&#10;FraLjDw8MiJ3gQkM5ot8OpvMMiYwNz2bnZ7OEkSiAWm0LZ9PQBpm8+m0B0w0V/32kwnG4t7FeEob&#10;R7xIx0ZXe9dW51aJAv8+5Wi9SPm3SwO7wsbJrDfSfZcNCP55Y49Ap0Vq16pV4SFWGhQip/T9nRKk&#10;NHX29JwM9GCWDmWTGSq/JyjRgQ6DdYLHf6LkfspJgMFOssop6pg9ps1Fw3UtX3uLMk6ADkPOmW0j&#10;eelpmFQ8tBK7B56uW2WvVdtSeqndawK8n1XSF2RNVXppxKaTOqRrx8k2ku8bZX3GXCFBMarI3Zao&#10;HIErL4As65QOCQ/vxHuEAV95gbKRQTTUrOBTPw4SHidiAHufKToPvr+JbH6WT5+xN4A7WSxOv0we&#10;NHc+3EjUHTUQBByNBcHv33hyGa4NS8hpbUjKQXZyrM8A/KSSxFXuB4XRe6Hx37qtPjTcSnhDZve8&#10;zQfe3t3zFrAtSOV+yXAT+HQN7EF6Qc3BBup8l8jTk6HAF2d9gQ8iz4bqPpknLofq3gvYayxbUOgp&#10;MF58RWZvWlUO0HpXry9axxDuMruOv7S3tQ1Po9EXoigtjWk7sNFqtl1mC7q+IoZftT+Ov1hYMPd0&#10;Gd5IuowQU/ld9e3AVZvaOL7VOHkQMyVlbcoH0OsM4ML1h+8FNBrjfs/YFu/eZeZ/23C6qdpbDVxw&#10;xZKOIXams1OS2z2dWT+d4VrA1DILGV4i1LwI6GHLBuVXNzgpj+Fq8xoXfaUi0ORf8qp3FsT+S+ii&#10;CtOLNqE7j2k7IBGa/0Po7t9NL9DNJ/Akvpn+ZzddBP8tduP3A74SY9n3X7T0Gfq0H1nff3ev/gIA&#10;AP//AwBQSwMECgAAAAAAAAAhAPZbiGXOPQAAzj0AABUAAABkcnMvbWVkaWEvaW1hZ2UxLmpwZWf/&#10;2P/gABBKRklGAAEBAQEsASwAAP/bAEMAEAsMDgwKEA4NDhIREBMYKBoYFhYYMSMlHSg6Mz08OTM4&#10;N0BIXE5ARFdFNzhQbVFXX2JnaGc+TXF5cGR4XGVnY//bAEMBERISGBUYLxoaL2NCOEJjY2NjY2Nj&#10;Y2NjY2NjY2NjY2NjY2NjY2NjY2NjY2NjY2NjY2NjY2NjY2NjY2NjY2NjY//AABEIALsC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KKKQn&#10;AyelAC0UmQe9GR60ALRSUZHrQAtFN3LjO4Y+tKSB1IoAWimebGBnzFx65oWWNjhZFP0NAD6KTcPU&#10;UZHqKAFopu5fUce9G5f7w/OgB1FJkeooDA9CDQAtFJkeoo3DnkcUALRSZB7igMD0IoAWikyCM5FG&#10;R6igBaKTI9aQui9WUfU0AOopu9cZ3DH1oLoBksv50AOopnmJ/fX86UMp6MD9DQA6iml0HVlH40bl&#10;/vD86AHUU0sozlhx15pdw9RQAtFNDqTgMCfrS7h6igBaKTI9aQMp6MD+NADqKQsB1IH40m5T0Yfn&#10;QA6ikyCM5FJuX+8PzoAdRTPMjwTvXA689KUOp6MPzoAdRSbgRnIpCyjqw/OgB1FN3Ke4/OlyPXrQ&#10;AtFJkeopC6jqw/OgB1FNDowyGUj2NLkeooAWim7lxncPzoDKehB/GgB1FN3L/eH50b1/vD86AHUU&#10;0ugGSwA9zQHU9GB/GgB1FNZ1X7zAfU0gkQgkOpx6GgB9FNDqejD86Ny4zuH50AOopu5cZ3D86UsB&#10;1IoAWimCaMvsEibv7u4ZpS6jqwH40AOopu9M43rn60BlJIDA496AHUU3cvqPzo3r/eH50AOoppdQ&#10;Mlhg+9BdR1YD6mgB1FNDoejr+dG9f7w596AHUU3en95fzprTRJ96RF+rCgCSioTc24GTPGB67xQt&#10;1bv924ib6ODQBNRSKwYZUgj1FLQAUUUUAFV76SSGwuJYU3ypEzIvqQDgVYpKAOMXWvEMiZXTunfN&#10;NbWfEg5GnLn1I5rs+c8Clz+VAHBpqnigyEtZk+2MCrB1bxKQQunqCPau0/zigdwaAOJXVvErDJ09&#10;cggDIqRda8QkMo0z5hXYnPFBx+NAHIrqWrmNvtloEAHAA71VOoa4paSG1DYOMV19ydyrjjnPI4PF&#10;Mt0IYHOCAKAOTXWvEIAJsB0/Opl1fxHwTYDGOa69hhgce/Snfe70AcXPq3iJoyF04AY5PWmQan4j&#10;ywNiDnvXbMcIT0xnk0qYA7dKAOPXV/ESHa2nKWwcY6U06r4kZdy2CjAz612YPOKUmgDiP7S8UbsG&#10;wFSf2n4mbgWKZzyRXZE5PB6UA8dO9AHG/bvEY+Y2KbuhwaYL/wASuNwtRj/artQOc96QZA5Hf60A&#10;cebzxQoB+yxnI45phuvFLNzbLg9hXaEgEZOKXPH/ANegDjftHilV4gjGOlNlm8SjaXgTFdmT0xyK&#10;rSksyjJCZwwNAHDT614gt7hbcxKHc/KO1Xnk8TFCzRLjrip9XH/E8tByPm+prqd37knHGM0AciJ/&#10;ExUH7PGR29ab53inBAt0Ix2612SfdBNLzjGcUAcV53ic4UwJkdCOlSl/FXXy4iPWuu24Izyaex46&#10;80AcXJN4pIJEEaj61Gk3iosAsA6YzXW39xFbQNJM4VB1ycVnR+KNLHDXa5x6mgDB8zxScnYgY8cm&#10;nh/FikYjjOe9dPb6hBdhZYZFZQexqxaXsF0pMMgYKccHnNAHJqfFhcZjQAD14pc+Kgy5jj2/Wuyy&#10;Dz2FUbvVbWxkVLiYIW6c0Ac4B4pP3fLUgcg0PH4rC5DR/nXWCTzIw64KsOucVS1DWbTT4yJ5kRsc&#10;LnmgDn44vFByXkjxnPXpQlv4ofJ8yMA+tatp4jsLyTyYpxvY9+Kv6nqltpdv5ty+1e3qaAMSC314&#10;RFJSu7rxVdrfxT5W5JEzz3rVsfElhdqxSbv6EYrWtJVmgBQ5HrmgDkRZ+LGOWlQEj1pTa+KiNrTI&#10;Tu4au1zUb8EA9T0xQBxi2XioSZEqkY4JNPGn+KGbLXKA4z1NdpikGffFAHGnT/FEm7N2o9vWp4LD&#10;xLt/eXMfTHPJNdX70nXIFAHHGw8Tq7bbiMDd1BofTfEzHLXis3UkdK7IAUhJwccn0oA44WHiXHN0&#10;qgUg0zxKZNy3agDpzXWGPL5Jyh7VKFAHHU0AcidJ8SoMJepg89aQ6P4lbn7ant612GOwwMdMUrHB&#10;GR1oA4ttJ8RsmJL0BR2PennSfEbLkXy7R+ddfIAUJyRxikVQACMnHoaAOLbQ/ErHm9XnrUg0HxDs&#10;P/EwVRjGMV2RZcZ6Z/CmLOhP3hx70Ackmha+ThtQwByPelk8P66yAf2iCc9K65CGAIpxPT0oA45v&#10;DuulRnUeBzigaBrwXadR4A4HrXY5ORQQT1oA4uLwzrCybzf4Y9wPanf8IzrQ+9qmQeMV2R680hOM&#10;Z9e1AHIx+GtYBO7U+vtSL4b1kZA1PGfQV2GTgDIpA2cY5B70Acg3hjWGIzqZA6mlXw3rKqR/aZ9h&#10;1rr+Mg9+1HJPXHFAHIDw5reDu1XAx2FH/CNauTzqZOOldYzhc4Izj0pxXIPY+vegDk08M6n/AMtd&#10;RJOO1SS+GtQkjVTqb8dc+ldQMls57Ue3UGgDjF8Lanu/5CbYHOac/h3UETdLqDPgceldgcZAB61U&#10;vv8AVYwcKc+xoA4W80W9SMSNettyRgVmtp15HbNMt4/Bx7V2d+nnWWFyCSSetZN9AbbTWXO7LAk9&#10;6AOr8NQyQaDaRyuXcKSWPfJJ/rWpVLR/+QVbcg/J1FXaACiiigApD0paQnCk0AJg0juIwWOAO5Jo&#10;J4qjq+fsM3zYBQ0AT2t9BeBjDKjhDzg9KoXXiPTLS4MU1ygcdRmsDwJkwXmem4g+tYllpcOreK54&#10;ZyxTJ6UAd9b6/ptzKI4rmMtjucVfaQLH5hYbeua4jXvCdrZ2jTWTtG8YzjNS6LqMtz4ZnWYFnjUj&#10;JPFAG4+tWU7/ALu4X5PvZNS6fqVpcyhY5ldyTjB61wWhpZiKZrkkZY8LzXW6DpunuPtVqrb16A9u&#10;KANW+1S1s3VLiVUY9icVcjkSSMSRkFT0IOa828cRTT6zAqk5YYxnoau+HdeksWbTdQIUYwjk9DQB&#10;2ovYJTJGsqllOCPSqB8SaXDI8cl1GpU4PNc94YHn65egsShJ5z15p/iLw1p8NlcXaqwkHP40Ab8H&#10;ibSpnCLdozHjr1q/PeW1vD5s0gVD0bPBrifBWgWN7Ym5nQu6txV7x0PK02GGMAR5Ax6UAdNdala2&#10;tutxLKohbo3asw+LtJB5uVz1xml0/T7XVPD1vHOpdAMjtzXGa5oVra+ILe2jyEkblaAO9stcsL3J&#10;t7hSR19qns9Rtb2RxbTB9p5warWfh6ws4f3EW0soye9cTqC3fhbVGmgBaBzxQB3tzqdla3QgmmVX&#10;fsTVwKvJGfm71w/hjTpdYv31O9LbByi+9dwuQACRgUAOHK98n2qCYEEEYKg8iph93ABxUVwpOOfx&#10;oA5nVoydbtMdd2a6gj9wByePSuW1hiusWgHOG5wK6ocwj6UACY2Ag9qeo6/1pkKnZknPpT1PX86A&#10;EPFAwen0pGHIPp1pe4xmgDmPHOTo8h6DI/GuKsnsPsqobGSSTpuFejeIdObUNNaKPG4n9Kl0bTor&#10;PT4YzEvmKuDxQBx2iaddw2M8mHjSTO1T1xV7wTPCjTQu/wC9LcDPSun1G3M0RjjUAkda4Sx0bXNO&#10;u5WtrcHJyCaAPRJXWJSzHhRkk15RrV1/amrzM021I/ug118H/CR3MEsV1GqhlIyD60mn+B7RLYte&#10;lnmbk4PQ0AN8J6y11pLQ7t0sS9+ciszQrCDWdaupNSZnKscITxWvpvhqbTtUL25/0cjkH+VVtS8O&#10;39tem70h9pJ5zxQBsR6Dpcc6t5IRgcjtWN8QAosUPJG7gelNstK8QXt0pvJhFEpy2D1+laHifRbv&#10;ULVI4ArlOck0AZ3haVJkijfTtq7cbtvBHrXaW6KibUUqAa5bR7XXrVFikKKo4AFdPZpLHGVmIL56&#10;igCx14pj8MMc98U48DOeaazZYcfnQA8E46YpD79O9LmkAwOfWgBFz+BpxOB0pBnP40EZ6jpQAA8c&#10;UozmkOD1GcUYOelAC4wKb0U0uMDgYx09qbjuBzQAueM54NOBwKTHGBxiloAa33c469aSJsqR3FKx&#10;wp9h1pkQ6kA+mDQANAr7g2ef0qu9hydjkAnp7VdxSZz36UARwIY4tpJJ/WpeDyeKaOvrThzQAdaQ&#10;uoOM80ufXj0qGZNx3beR3oAk3gHHU0KDtJzmo0jBONuFHrUwGKAGKysTgH8qdgAcU13WMFmwDSBw&#10;wJ5HrmgByuOARilwd3tQvPX0pcAnPpQAzC5LYGcYzTgQRnFHryMUAYGMce1AB068D1pMgDPQdcml&#10;OT0x70z5tpx27etACnnoD6jiq1+GMfHPtjpVo8YA61UvgfLY5yoGc+9AGdKgEG7u3HPYVl60I20z&#10;I+9kVqXJzZcHbk847Vh67LttAhkIyRyB1oA67RV26RbDGPk6VeqhohzpFtzn5Kv0AFFFFABSMMqR&#10;6ilpKAI8jOcDPTnvVTVYzLZyqMkspAAHtVwjCk4BajHTd9OKAOR8F2rwW94JUdMseornRfPo3iie&#10;cwSMu7jA616iEUcBQKhks7Z23tChb1IoA4DUfEd3rCm1trKRS/BJH51tado8mn+G5UYZlkU5U471&#10;0qW0Ebb44EBJ5IFSbSc7gOe2MigDzXSpILSykM9vvYNnBTk1vaHr6tdR20dmyIx5wOBW5c2kHmgr&#10;EnB7r1qezt4FcskKgjoQKAOU8QWLyeI7RxGzISMn8aueKvDUd/aebbLsnQZGB1rppFQjdtBI5zUg&#10;5GCOtAHn/gO3uIruUTRup6EnvXUeIovM0e52LnIPAGa1WjRDlVAJPJAxThg5GARnoeaAOd8CwSQa&#10;ORKrKWbPzAioPHMDz2CCNS3zAkD0rqlULwMAelIyq3VA31FAFDRYjHo8EbgghRkYxXM6/ZXMnie2&#10;njQsoIO4Cu39sYppVSeVBI6HFAAh/djPXHOa57xjZPdaYQiF/mHCjmuhPc5AA60vXrg8+lAGd4eg&#10;MGjwIy7Tt5B61pHBHrRwp6cUfzoAbnsSeelMkBIHT6mnEkMOmSfWmTMcAj8aAOa1ZAutWjDn5gDk&#10;8V0y5aIDAHHXNczrHOr2nI4btXSxjEanIAAxQBIuFXgfh0pcjp3pq5AHfPU0oyDyOaAA8njrTsfr&#10;ScZoPXrQAjDKnPPemR4wMYz1pZHAUnrx2pID+7HI4HT0oAH/ANYuRnB9cVJnjrk1A0vz7SM8cHsa&#10;dczrBCXNAEm7nB47ZpuAwIzkDoBXF276t4hvJmiufs8MbEKB3qzbT32k6nFbXE5mjc4BI6UAdWXV&#10;VOWC+/FNDq0eQ+RnggV5/wCJdQuDrwha6eGEDotSeHb+6fWUihuGniB+Yt0oA75PnQgjAJp+SMk/&#10;oKFGOCc0vfg0AMOS464+lIhLMex6/SklJBB/yKIiWcnHHagCX0HU1GSGfnA/GpCOPemEDORigB2R&#10;wKU9abznp+tOxj2oATJC9KUZwf5004QFjkjrS5yBxj1oAB15/Slz6c0gz0pc80AI2cZGB603d8hO&#10;AcelO6j1qNxhcY4z0FAEoNHIHvSDhelLnigBpPyHjBpE+Yk8g07tUaN87DPSgCWkAIHY03zFLAA0&#10;+gBBgHijdnoaAOMZ6Um3pzxjFAC5zSBvmIbGe1IcAfzpVA64/wDrUAOz6UgIPX9aXPHHWgnHJoAY&#10;yKeXAJ7Uu1cD0x3pTnNLjPNACdgOlAYMMik+XcSOtLkAEgUAAHt+VHX/AOvRjjIIzRgbiaAI33kj&#10;GFx696dgjuORk4pTuznt6U0qwBxg0ALgkcgVXuxiPCgAdSPWp0PA5qC9x5H3j6nPegDIlO60zngn&#10;6Vka5BEbTe3BDDAFa9yQLJgANueueK53Xbvy7WGLHJYZ5oA7jRQBpFsF6bKvVS0dt2lWxP8Acq7Q&#10;AUUUUAFNdgkbMeAATTqiuoRc2s0BYqJUZCR1GRigCNLqHZ80qf8AfVH2qEFQZUBPbNYC+DoVxm8u&#10;CB/tGhvB0DMP9Knx/vmgDoftEXaRPbkVG17CrjLrgnrurCPg2ADIu7gHud5pG8F2zdby5I7AtQB0&#10;Au4GGPOjJ+tL9ohAH71P++q50eC7fbxd3AJ/2zSjwdEp/wCP242+m6gDUuZl3ghlCgdSetS2lzCo&#10;YGVBjrlqwb3QlUeQtxL5Y5+8abb+D4Zxvku7gc4wGoA6SW8t8HbLGT1+9Txd2+wfvUI9dwrmpfBM&#10;BJK3s4GMfeyRSx+CYFUZvZ+nPzUAdE1zCWwJUOB/eHWnJcw/89Fx67hXOnwZAqr/AKZODnqGNSDw&#10;dbkYN3cHB/v0Ab/2qI8iWP8A76FILqFv+WiEdMBhXPr4Nth1uZ29SHNPHhC1VPlubjd7uaAN5rqF&#10;cfvY8/7woN1DkYmj/wC+qwD4Pt2wxnmyO+804eELMqR9ouOe+80Abf2qEsCs0eB1y1Bu4FBLTRgZ&#10;67qw08HWquW+0zY7Deae/hCyK4Ms2f8AfNAGwb22ycTp0/vCmvqFsoA8+PcenzCsVPBtiCR5kxGc&#10;glzQfBWnk8yS4/3zQBsjUbVnI8+LA/2qSW9tjhfPQc9mrIXwXpwwN8xwf75pJfCFioyHlUnr8x5o&#10;AparcxT63ZiJldlbOQ2a62IkQ9vY1xFzo1tp+r2ot2Y725Gc12yBjEABhR60ASLxzzS/TvTVI285&#10;z06c07OcHPSgBDyTzinH8abglulKSCDzxQAxlJRs885FNhBMQ4/pSXE8cK5lkVBj+I4qnbarZnCL&#10;cx56feyaALkiZUKox6GoJ7Zm2gjeAMGpbi4SCPzXYKnqTgCs248Q2UYUJcxMT1+agDHez1XRbyWT&#10;T4jLHIclc9Ks6dpWo3uopf6mFj2D5UB5rfsb2O8t/NRlI785p1xe29qv7+VE4zgtigDGuNAjutY+&#10;1TxhowuACe9Lp2if2Zqvn2qjyJB8w9K1bfUrW54gnSTnHykGppJ44IzJK4RAOrcCgCQEY4pe/X3r&#10;Lt9d092K/aowSeBurRMyeXv3AKRkE9KAFdQdv+FC8OQT71mSa9YeesaXKMc4IB61fgkWVgyHKkdq&#10;AJuDjk01gpkx34pT1weKAfnNADiKTjHJpSfrSOBjB6UAHB9frSnikU5/D1obGOaAEJ5weeaViFxT&#10;HIB59adtJGSOQeKAFGeh/Ok7Hnr+FKRgYJJzTRyv9cUAODfLntS54yKapwoySfqKXLYGP1oARc4z&#10;nJJ/KmIfmbqM+tO3YB4po4l70APwOe3pg07HvSEbgeO9G04xnHuKAEBxjnJNOPTGaYo+VR/SnH88&#10;+tAEcysVwp+bqKem7ADEEgc0kjMqkqMkU22LGP8AeZDelAEvT14oxng9KCOKQ5JwOlAC54yOaDx2&#10;zRj86OaADP5U3n070vIWlJxzngUAJ25/SkOAw4yTSn9D6UH734UAGQenakGSOevtTHlRANxA54po&#10;nB3DkY6HFACqrA8AbTUd6f3BK9+MA1Mp+XI6CoL3IhOAOufyoAwrveLUsMHB61xetK8k6HIzu45r&#10;tbw77Nl+7k//AK65HV1KKhQjtQB6L4dRo9DtVc5YKc/ma0qy/DMpm0C0kJySpGfoxFalABRRRQAU&#10;lLSHkUAJjHQUg46nmlFIDjg0AGOuOtKAAKM9PekAzycUAIRjHNK3A9cU1mBO0detKe3H/wBagDMu&#10;QzTMA2Mdj2q/ajEYBOSRmqZA86Q4A7Veg5TPrQA9s4pEJ288e1D4Hamp90H0oAWQcqRkHNOUDbnO&#10;femSH5gOg9+9OX7nNACqPfI96Uck9qB6Ype9ADWUNnPNIwbBweaXnjOKAeKAGs21Sehx2pVYOm4Z&#10;5FAOc5HT1pQABgAD6UAKB+VA9DRn6ZpjBW46E0AOyOx49ajnzs9gc1JwCePxqO4GYvU/SgDmdZYt&#10;rFpgdG/OumV1EYA6+9czq/Gs2hDYG7knvXSqi+XyMr2BFACwHcC3HWnnO4ke1MhG1cA5GeoqTPPI&#10;oATHzUP8qk9ABTWUk8H8O1OYdeM8UAcBNHLr3id7Wadlt4j91TitdfB1moWSKV42U9Sc1Drmk39l&#10;e/2jpQLOR8yiq0F/4nvWEaWvk+rnAoA0/FaGHw40e9jsGC3TNcTYTaMmnf6VHMZvUdDXe6vY3d3o&#10;y2xw8pHzHGKhtfDcH9g/Zp7dPNIJz6GgDE8GvPH9qni3C22kqr1HpGnnxHqtxNfSOY42ICqetbfh&#10;fTr6zgmtLuM+Q+dpzWXLpmr6Jfyz6XF5kb87QetADPEejR6II7nT5GjXIBXdR4mN/d6JaSruaMD5&#10;gvephp+ua9Oh1GIW9vGd2OOa2tXs79LGKPTNmEABDdxQBxdpf6PEka3NjKCOrZ711WoyG+8L/wDE&#10;tLFSML649KyZLLWtRjNtLYxRgnl8DNdDFpd1puii2s3BmxyW9aAOM0R7W3cR3FjIz55c13+mS28g&#10;CQAjbzj0rnUGvqvly2cTZP8ArABXQaVYNaAPKR5jdTQBqfMByeaYpy3I/GnMcAjGfrTI2+cg8ke1&#10;AEo5+ooxxxxSDAwBjHtSn8qADqKoSavYxy+U1zHvzgjNW5MiMlTziuI8P6Va6hq9490vmMpyKAOn&#10;/tmwWQ5uo+metL/bdgSSLiM46c1m3nh7Q4G3zxpGD6kfyon8P6DbwCWdFEZ6HPFAGl/bunYP+kxg&#10;KcH5u1C69pu7b9rjJ+tZU2jeHYthlVMyH5QD1NVrjTfDNtceXMR5h7EdKAN0a/p23P2qPOcdaP7e&#10;07G37XGWPvWTJoXhxAkkgQCT7uc81aHhzQQ+fJThcnnpQBbGvaaBta6jGfftUbeINN8wn7QnA45r&#10;Mg0zwvNOyIIywbByKuTeGdKVcpbjBHagDXs763vlJt5A4HXBqx1HJ6Vy3hOBLfU7+OMDYDgH8a6g&#10;jd2zQAKCMelOpPp+NGfw4oAOB1o4qOSXy+Wx7Cnhgyhh060AOPT2ppwRjtindBnNNPAzkAUAOz3p&#10;MAD9aSNt3BOTTjj1oAMUmM4x0xQeM/0pevt3oATd1xRnjI544xTc/NxwOuacowMcUAZV7Z3d1IcS&#10;hF/uj60ltpki/wCtlJI9+9avU5xSDoehFADIxtBAOcH06VBeLhCcnrS3k7QRFlQtjsoFYV5qk0kY&#10;HlOuO+KAGXMErwAiTgt0xWdrtiBpYJwWJ5OOaSO/lJAPTdin63qCNp6xkfMCOq0AdT4ai8jQLSP0&#10;U/qxNalUNEbfo9q2MZSr9ABRRRQAUlLSUAQyzRxZMrqo9ScUqSLKgdWVlPTHNcd4/WV4YUjdgc9B&#10;3qnoupy6SfsGpZVHHyvmgDvxIjEhSCR1welNR0ckIykr1AOcVx/htzNfX+JHZM/Lg07wZI7316Gk&#10;dwDwCelAHWvIiFN5Cs3A5ollWJMuwUetcb4onl/tixVWdU3jjNS+NHYwWmxm5Yf0oA2zIPNOMbW5&#10;znrV+znjkTCspYdQD0rjptWittOMZkxMFz9azfA1xcvrrGSRiGySGNAHpRPGRzTU+7hW70rEHcCO&#10;O9ZWtvex6cxsQPMXnNAFq4vbe3uYoZpUEjnAU96towYcH8q8vvNWke5t3u0IuYj2rrfDFxqd1O81&#10;0y+QR8qg0AdLjnP6Uwyop2syj8aCxBbnIx2rzTxjcv8A2+sbzvHGVBJU9KAPR2uo8YV0LdxnNQWt&#10;w5eTzl2op4J4rzKaeG1kjexv5pJc8giut16eWbwos0jlZGQElW70AdMt3b5P75Me7CpkdXTcpBHq&#10;DXluiQ6XcwAXl7cLMx/h6Cu/gslsNKdLdmcbcjcaALct/axkbriJSOcFgKfDLFIAyur56EHrXliR&#10;WB1Gf+0LqZDnIKnOKuaFIw8QomlTSvDkbt3NAHp3BNRXOBGTk9qkPUE1HcY8vqPxoA5fWHibW7NC&#10;c4IyO1dODtjx0HrXM6sy/wBuWeF4yMmtzVmKadMVJB2nnvQA6PUbNFKvcRhs8/MOKmiuIZS3lyBs&#10;+hzXlumf2W4nbUrmYSbjgrzWx4WnL62fsDSG1x8240Ady91FC6iWVEOOQW6ULe27NtWeMknA+brX&#10;nviuSJ/EyJcTSJEAA22tzQtM0i5nEttJO7IQfm6UAdRPcxQLmWRFB6bjiq8Oo2hQj7TFnPADCuQ+&#10;IL4uLZWkZUzggdqfoWn6LfMkavK0x59Bx60AdnLPHGgkd1UHHJYYIqM6nZDI+0xf99iuT8dhYLO3&#10;iEhEatjg81Fo1roV2IoFNwZGwSM4BI//AF0AdyZo1h8zeuz+9kdKpLrenZx9shyTgfMKp+IYltPD&#10;8sUOQqpgc8159p7aMLVnvPPabnG2gD1iK5iuEzFIrf7pzUE+pWdtJ5U1xGrejGuM8DiaS+nlty4t&#10;AMfPWRrUkH/CUObvzHiB520AekQaraTuUjuIyxOAAwzU11d29sUM8iJluNzVzXhix0maQ3FrHIrK&#10;erms/wAfQzXF3bRxkj5sde9AHcearxCRG+U/xdsUm5XYEMMCuI0vWLjTFbTdQznb8jGtawu5Fsp5&#10;lOcHP40Abd3qVpaA+fPGnsWqKx1SyupCtvOrtn7oNcj4e0WPXnnu9QmeQ7sAZ7Vv2fhazs71Z4S6&#10;7TkJnjFAGrfajaacga5lEYPABNQQ6/psoGLyPLdASK5D4gsBdW2/JXuBVjw/Fo99KiGxkXAGCw4z&#10;QB2rODDuVgwPeuZ8LfLql/x3610joiQlEHCjAFc54WP/ABM79T/eoAxfG9xPPqcdvGpwgydvb61L&#10;ftNqfhmLqJI22mu1eyt/P81oULHgnHWkaytI4mVkUJndz0FAHl0X2m4vYVm3FYWC5rZkR38THYkR&#10;2qP9Z0PFdlFHpsx2xCJuc8VUutJ02W6L3AAmf7oJxmgDJ8U2b3K2kcQAfqAh4qjpNxdm7vILgEFY&#10;yPm7V1c/9m6esazOqY+6GPNK8mlxReeXjXzP4v71AHJJ9j/skxAD7WXwu08k12UKOLKNXBJ24J/p&#10;VbT9M0lpftFrGrEHOR2PWtC5VShbqQOKAMLw6qjWL8L2aujfpnOMd657w64bUr4BhnPpXQkcYwMm&#10;gAU5QUFQQcscGgYUABcDv7UMTuoAa0ankjOBxzTidq8D6Uo69eMUA5PXPegBASwztx9aCGPGBS5z&#10;nBoBOecYoARF2rg/e70pHXPT0oGTyeD6A0cZweKAA4/OgHOTQQT/APrpFXacUALg56cUdue3c0m0&#10;Dk8UoOckUAB9qYGXcy55PJp459aaAAc9KABgrYJGQap38UbRHAUEY4PFXBkEk/kaq3p/dgA85oA5&#10;k28cP7xsE5wRTNbtYjpiS4BJccZqxNBJcIoLhVB/Gk15Amlwr1IcUAdJpGP7Lt9oAGztV2qumHOn&#10;W5xj5BVqgAooooAKSlpCcAk9qAOY8TWFxeTQGKPcobJNO8S6CmpWCALiZQMEV0RdR1IAHemk5YHP&#10;tmgDkvBmlXVgtytzGVOcBj3rMP8Aanh/WLia3tXlhkPUDNeg5GQCetISoA3AY9MUAcJZ2+oeINUi&#10;uri2MEcRyCwxW14jtJZzAI0L7CMkDpXQlo1X5cYHpTJ5FWI8gEigDi7vQGu7xJwoEY4bJqTQtJlt&#10;/EbTeSyQAcEDg8VvwyKykngA88cVqIyhAo9KAHnawyehrM1eyur+wkhtpvJLcZB5rRduByBjuabC&#10;Rt+uaAPPtT0N7CW0i8ppmLAvIee9dLomhzafcect0XhZfuc1uOI9ylwpPbIpUZOccEdaAHt0OB+N&#10;edeLLV4tejuHtXuIuMqFyK9ELqG68k4pCIyPmUHHqKAPLrorqTrDZaM8Dg8tswRXUarp0yeEhbAM&#10;8qoAQP5V1AWNT8qqv4YpS6beeQf1oA800e5/s+2VP7EkkkzkuVOTXbaffT6pp0pe1eA4wAeDWrsj&#10;yPlX8qAybcenWgDitD8NZnvPt8O7eTsZuak0DSbvRtddVgLW8h+96V2O9B82RjHWlEqHowPegBSR&#10;mo7kjyST0NJ5qk/eBx19aiuZ0RcjkDgigDndYGNZsiBnLDvXQajAZ7KWNQWZgQK5jXbqP+1LXDjK&#10;t2NddFOjr8rgmgDltB8MwfYbgXtqu9mPJHNS+G9KutJ1GeIw4gblXrpUlTcRkcelILhN4G4ZPagD&#10;h/Eun3I16O7isjcIoycdDV/TtYvhLHGmitChOCyjFdT5qB2BZcDjGOlK08a8ZUUAct4n0iXU72zY&#10;RnaG+fmujsrK2tkHlQrGRxxU3mxlSSw9M1FHNHuzu4z396AOc8cWU11bRmGIyhDyBVPTtRv7aKNI&#10;9EOVH39oFdfLcR+Uw3Kfb1qVZY32jI9aAMW7F7qekOksBR2GNvvmq2leGbZNGMN1bKJznJPPWul8&#10;xD0IP0qM3Ef99c/XpQBheG9Pu9MW4tnjAh6xtXPalp2oW+um9isfPTqM4IrvjcR4+Z16etNW7gZQ&#10;d6Y+tAHMaRf6ubgD+zAkbdeAKva3p1xeXtnLHHlVfLH0ra+0wD7zoB65pftEOMiReeetAGL4j0NN&#10;RtNyKPPQcHHJxRo2mSxaa0dwNhc/pWu95bjrKoI6DNNe4i8lSXXHUHNAHISabrWhXrvpiedC56Zq&#10;3pv/AAkN7qCS3QNvEpyy561063tt085OB61HDeQNK375W545oA53xjpd3evBLaQiQxnkdKgsZ/EM&#10;TIE06NABjOBXWi8gxzOhwexpVurdhkSKcHjmgBIWmeyH2hQkpHzAHNc/4Wx/amoYHVuK3Zb23WIn&#10;zl4OCfSuZ8K3MB1W8KyKN7dzQB2BzwOTmsvxE5GkzckcbeKum7gD7RKhPpuqG8NrfQNA8qbX/wBq&#10;gDkpI4rSzsprUgSsRnnrWdrd/NJrKygvmIA/LntXW2ehaZayF/NMhByAzZAq4kGm/vDsjJbrnqaA&#10;MXWobfUdItrp1LudvbNVfFcQjgsUggG3cPlPHP0rqglj5AhygjU5AzUGoWlhfqBO6jByCG5oAl0Z&#10;GSwQNFHG+OQtWbgnyCcEN3xVSxW0sR5cc+4Hn5mzTrm9tjC2ZAPTmgDE8MnOrXm7PXPSup+g/OuR&#10;8OXkKavdqXUK2SDnrXStqNqo/wBemfrQBaHA70g6HH61UbUrUAbp4xnpzTTq9kT8t3F9M0AXSo2H&#10;I4NA46dBVVNRtG4W4jz6bhTW1WxyQbiPj/aoAujpzxTdxBIIqn/a1ln5riLAHXdQmr2TZ/0iPg4+&#10;8OaAL2c/lSHtmqj6rYgA/ao8Z7NQdTsyBm5jwfegC59efU0Zzg9cc1S/tayx/wAfUXXH3qQ6tYr/&#10;AMvEfH+1QBeBzzR3HBFZ41mxPS5i6evSlOs2AJ/0qP0+93oA0M4zjrTTjHI9uKzpNc09ME3KZ6Yz&#10;T01azcEidMqO5oAubcHJ6n3qvdg+SWOeegFVjrunHI+1R5Hqar3er2UqbVuYz0Jw3SgCu74TJHOc&#10;njn61X1850pCBkhxzUDajaogY3CjqOTVXWdXtJbARpMpO7OBQB2mlHOmW/8AuCrlUNEljm0i2eFt&#10;yFMA/Q4q/QAUUUUAFRXUTTWs0SOUZ0ZQw/hJGM1LSUAcv/wi90cg6pNgjr05pD4Zu/4dTmJH6105&#10;HUmkLAAdvY0AcpH4Uvt5aTVJevrTpfCt2wGNVmyK6o9KOp5HtQByreE7oqf+JrMSeuR/9elj8OXU&#10;CGSTUZJMdq6hgOpOMc4zVedg0DHhvbIoA5VNFuJBiO9ZSxwas/8ACKXhIb+1pfcY/wDr1qW4KMgX&#10;GCe9ayspOAeaAOZHhi85H9qz4qIeGNQEhK6rLiurB/U01MKWHvmgDl28LX7ddVkyBgcVJF4YvlHz&#10;axN6nj/69dLncxUHtS5zjrQBzMvhi6fkapL8tB8L3ZXjVps47/8A666YMMfMevvR160AcunhW5GC&#10;dVmLD0HT9aU+E7knd/as+7Ocmun4A6YJ64oHXr0oA5o+FrkjJ1afcf8APrR/wichXDapP9P8mum7&#10;mk/Hr0oA5lvCLOOdSnzjAP8Ak0J4RkVf+QnPn/PvXTYwf8ad3xQByreD5M8anNj3/wD10svhVkhI&#10;/tCZl7AmunOdpxVK9n8uM7h054+tAHA33h42+pQRi4kIkOMmukHhFsfLqM24H8MVQvrrz9WtGBfh&#10;wAGHFdmp4bGAaAOZj8IHOX1Cceyn3py+DgpJN/OSa6LDc8Y/rUoJxgn9KAOZbweGz/xMbjIOetMH&#10;g4LkjUJ854ya6YPg7Sf1p/B5J4HegDlm8GrklNRnz6H/APXSReEFJO/UJ92eCDXUHhumffFNjIDt&#10;xzQBzL+DU5YahOOcgH/9dOXwiNnN/OB7GullI8vP40ISIxx9BnNAHPDwenfULjketQt4LhKkfb59&#10;x9a6k5Oew7VGZDuAKHHrigDmX8Ex4AF/N7ikXwPFtC/bpjz/AJ711bMQMfypFIPvQBzQ8GWpB/0q&#10;b/vqkbwVblcLdzqfr1rpTkMScYx+VBLBumQfSgDmE8FQrgPeSkd6sN4XgNsYzPJg8DmuhJIB4z6C&#10;onyFJI468GgDn18FWfO6eU8dN1JH4MsskefLge9dIM4GRwRye9JF1YHigDB/4Q6wyD5s3TpupB4M&#10;sMcyynn1rogAe3PrSkgdaAObk8HWJjOyWXJ96wPD/hqG41K6WZpAIzwwNeg5yDjBA7VBbfZlldYN&#10;m/8Aix1oAxZvBtjIwPnTA/73Wnf8IdY4wJZxznls10BG4gdvSlxg+maAMBfCVkVKvLO3PdulQL4O&#10;tFkP7+UqDnG7qK6Yc9DTQRyCRnPSgDDHhGw675c49ac3hPT2Tbuk/wC+q3PYGjPPP/6qAMD/AIRP&#10;ThuAMpYj+9UT+E7NQ2DIQT3NdIByMDk96TOM849AaAOdi8H6aGL4f88GpG8I6c2P9YQP9qt2HBB/&#10;XNLnjgAA0AYS+ENLVAGVzjnO6hPCOmAE7W5HHNb2c4+nSkUY5zmgDEbwnpZIxGR24NI/hLTDkBGG&#10;fet7knPb0pASc8Ac9/SgDCTwlpa9YmP1NSf8IrpQ6QfrWzkZ45HrS7s9PpzQBiP4V0tukGCO9H/C&#10;KaXtIMROevNbffmk6H60AYh8L6UFx5BOT1zSnwtph6RkZ681t4HSkO3nnHvQBir4U0sfeiJ/GgeF&#10;9J5LW5JPfNbXBNJkDI6UAYr+FdLZciLaPb0p8fhnTY4iFiBJ7ntWl5yFxghj7GpCAQc4waAMZfC2&#10;mKwZYSDnrmorrw5psMBKwYPqK2XmiQkMQAPfpUFzKjJheRjqDxQByz6JZTr80PfH1qtrmh2NvYAp&#10;HtbcADW1bscMgAwCetQeI1H9lgkDhhjFAHQaDbpa6LawxDCKmR+JJ/rWhVTS126bbjn7g61boAKK&#10;KKACkpaQ9KAGOwVGY8AdzXC674vmjmNrpq+Yw6v1rf8AFtzNb6NM0LBT9ea5z4eWkFx500wEkvvz&#10;igBdB8YXgukt9TUYP8RGMV3TSosPmFvkAzk1wvxAt44UgmhUK2ccVZuLuZvBIffh9uPwoAh1fxuR&#10;cNDYReaBxuNP0XxNc6g7W9xEFJ79BVXwBp0Fyks8ybmH94Vo6rp0VjfieFQoZeVHSgDejx8pYdOp&#10;9K53XfGy2dwbeyiEjrwxPStnSZBeQ/Nk7vlHPasrUtH0XQi99cxs7NkhTyM0AZek+Obt78Jdonlt&#10;6dq9AhdZF3KflYZFeLXN2l3qgmjiWJM8KPSvW9IliTSopFxtEYyR7UAaPHmHscUuSTnHy+9cRqHj&#10;6G3u3jgtmcKcEk4zUUHxEUyfvbUqmOx5zQB3rYC8jAriPFviPUdMuxFaIUXAy7DrW9oXiG21oN5Q&#10;ZWUZINaVxbW04/fQrJjn5hmgDzSPxrrMCBpFUg9Cymus8I+Iptb8xZogrJzkdDXJeM7qObU0s7ZF&#10;UIeQo712/hXTk07R0YLtkkAJzQBb1fWbTSod9y/0APJrAtfH1lLdbGjdIyfvGuf1svrnir7IzkKr&#10;7cjtW/q3hHT7bSS0KYlRc7qAOst7mK6gWaF9yMOCKzNe1+10eDdIxZj0Vetc34D1KQQz2bkkICV7&#10;1zPiLUmvdYZpCWSNsBTQB6ToGstrKSSi3MUY+6Sat3ceUPy8HniuJ0nxzFaRR25tdkY4yDXbW19B&#10;fWQmt5C6MPxoA5zWY0j1WwHzctzXXx9ec9Oc1yeuLjVbB+p3dD2rrUGB+AoARD16jJNZera9Y6X8&#10;tzNhs/dHWrd5ci2tJpGb7oJFeUwwXHiTXmVmZsnOT2FAHYw+O7E3OxomCE43k11NpdQ3tuJYmDRn&#10;uO9ci3g/SUj2yT+W69SSOTW1ptvHBYG3tZ0kUAjI7UAVNW8Z2OmXDQ/NLIvBC9qy1+IVurEi2kOe&#10;+a464SJtdlW5c+X5h3NXU21l4VmBjSQgkDBY96AOp0fXYNas3lUMm3qpNZOteMEsXFtZx+fLnkA8&#10;CrV3bQaDo8hsEADpncO/Fc/4EsoLy/nubhd7g5XPINAFq38eSwzBL+0aME/erro9SgnsRdxuNm3N&#10;c7450uKfT/PRAskfIPSuc8P6k/8AZdzayu20KcAUAS3fjjUZbopbRoqKxAGM5q3H44vrZF+1WnHr&#10;jFc1oF7a2Ooie5Quo6VseKdfsdTtUhs0JbI5IxQB3ejatFq9mZ41K9mDGl1TWbTTEH2mUAnnaD1r&#10;n/Bqy2ehTPJGVyMjNcjcPc+IdeK5PLYHsKAOxPxAsPO2CKTBON2e1b9lqUGo2bTQNlRxiuMuvC1l&#10;bRKlxcoswGc9zXS6HZW9npZWCbzARyaAKOt+M4NNuvsyxGVl+8c8ZrMX4g8jdakY9GrnPEaKfEEg&#10;ckKzcn2ro7PSfDNzbRxecBMw5J7UAbvh3xRFrMjRmMxkDI5pnifxUNGnSFYPMZh1z0q7pGhWmmqH&#10;tu45NO1vRbLU4WaeMF1HDHtQByD/ABClaJlNqNx6EHGKteBNSa71G5aZvnk5AzXGPZKdWNqh+Xft&#10;Feg+H/Da6PNLcSAE4+Rs/pQBd8ReKbfR8xj55zyBXOWvj+7WUm4tlMZOeOKzltTrvi90l+4H5HsK&#10;7TWNBsDpLxpCqlV4IFAGlo+pw6ra+dCT7g9qU6jax3wtDKglbkL3rz3wRdzW2sm3Q/IcggmptauJ&#10;LXxlHKTxuB+lAHpWRzj0rIuNetFvjZK2ZsciqB8W2ct79jUtkqPm965XTkFz4xlJJZQxPJoAt6h4&#10;yvbbV2gEYWJGxtPU12UmrRtopv05XbmvK/EjmXXZ9q4O7Fa2h61INOmsphn5flBoA63wx4g/tieZ&#10;GTbjlRXRnIGSelcD8P5QL6VeMHPau+xyCMUALnHNLnGPekOMgnNAPPegAyO/agY45BpGXJ7ADnNK&#10;owOT09aAGsQCMHqeKVc4ycZ70E84Az70bgBjHPTFACnpnGTR17gGkOce470xFCHOSc0ASE9uv401&#10;t3YDHvTh1wOKQ49eR60AIp654PpXM+L9au9MgT7KoyxOT6V0JSUSby25cdM02e1t7sEXESuOccdq&#10;APJx4m1VH3l+PpXVeE/Et3qdwbadVzjO4daoeOvsdoq2tvAqFuuKu+A9MMNsbqZNpc/Kc9qAOhu4&#10;BEzSzOPLxnGa5qz8QxXWqPbRIRGCQGzT/HmqvBbR2kLFS33gPSub0acWFi04jBlc4BPagDt7NgzB&#10;gxIJPGai8Sop01TkAFhz/WqugXEk8IM2M8nGaueIT/oPIyQRzQB0Wmf8g235z8gq3VXTTnTrc5z8&#10;gq1QAUUUUAFIehpaSgDnvF1tLdaNOsIJPtXJ+B9UtdMllF1KI+2DXpUkSyIUboa5DU/h/Be3LTRX&#10;vkbjkgQ7v/ZhQBheLdag1aaKG0O/aevrzWvqNvL/AMIgsEcTFggJOOBVnSPAVvp90s812bnbyF8r&#10;aP5muomtEmhaI4CsMEYoA8/8B6pHbmW1lfZnoSa1NZuY7q52wyK+F6KcjNRXPw5SS5aWHU2hDHO3&#10;yc4/HcK0NM8GpYtua984+pix/WgCfw5byW8W2ZeWNT65pVrrEBhnk24O76VoR2ZjZSJRwMYC9f1r&#10;n9T8JXuoXLyf220SN0QQZwPruoA5HxPo2n6XFF9lm3yE8ANk11vgsyS6IElBKHgfSqdt8OkjuFku&#10;NTadQc7TDjP47jXX29lFbIqRfKqjGBQByGpeBI7q+MsMnloeWHrUcPw+t3+Y3L/TFdzt+YnNKFxQ&#10;Bk6HodtoyssCZ3D755NXr2XybWR8chSetWADnqPyqve2gu7Z4d5QMCM4zigDy3TLd9b8Ts+cfPuN&#10;epyRlbYpGcALgVg6F4PXRr5rn7aZs/w+Vt/XJrpduetAHlCs+m+L982OXB9a7vxDdLHoszHADLgH&#10;HWq2ueD11W8W5jvfs7L28rdn9RUV74PvL6COGbWfkTjAt+v/AI/QBg+CLKR0urgZzg4HY1hW9vFc&#10;a/JHdgqpc5FepaLokekWfkLJ5h7ttxmsPVPAUd9evcw35tyxyR5W7/2YUAY/ijRNKs9LWS2IWQHj&#10;nk1peBHl/seUuPkz8pNRn4dSPgS60zqD0Nv/APZV1Gm6OmnWAtY5dwHU7cZ/WgDB1vB1SwBOcMDx&#10;/KutJ2jpxWXeaGbq7gna52+Uc48vr+tajRhupoA5/wASSSLZzqis2UJ469K4DwxqDWGq5wcscV6h&#10;NpAmLbpjhsjAX/69c3N8PA12Z4NUMXOceRnH/j1AGP4k0jUJWkv1kbyjyRuxin+CLuVRPEz5B7Gu&#10;nbw3qD2BtG1hShGCTa84/wC+6q6f4INjHKE1Is8gxu8nGPw3UAcBcWr3muSQjCs8nXHFdXZ+AZYp&#10;0llul8tcE4HX2q1H8PZY7r7QusnzAc5Nt/8AZVuw6RqkYAOrxv8AW1/+zoATWrUvossEeDtTAPbF&#10;cZ4KvLfT9RdbqXy88ZbgV6Mlq5gMc8iyEjBITb/U1zGq+AYb+6M0N8bfPVfK3f8AswoAg8Y6zbf2&#10;dJFBIkjvx97Nc7otqYdFurthglSBx2rdX4ajcC+rFh6fZ/8A7Kuj/wCEcthpB09H2grgvt/pQB5b&#10;oWktq975Ifbxmn3NmdD1lUuI/MVGzg9xXoHh7wcNEuzP9u8/Ixt8rb/U1Z1/wrBrUfM3kyg537N3&#10;6ZFADY9Qgv8AQ2NqMAIcqB0rz/wzeLY62HlyMnHIr0HQfC40eN0a8NwH45j2/wBTWZqXgCO8vXuY&#10;dQMBY52+Tux/48KAMfxNo9/c3M2oxM5ixkZPt2q74TuJHiKbmyBk5Ga1f+EW1E2X2Q64DHjHNrz/&#10;AOh1PonhUaSDm884kEZ8vb/U0Aef+JIHk11l3AlyBn0rfsfAEjJFM11gnBIFbV74NF5dm4a+Ct/D&#10;+5zj/wAeq/BpOqQYA1dGUDABtv8A7OgDRtIfs1qkAO4oOvrRcki0cyDPHNLaw3EWfPnSUnptj24/&#10;U1JLD5sbIW4YY6dKAPHrfYfFBI6ebkYr0KHWxdPNCI+IjtyoJzWengAJqZvBqXG7cE8j+u6tjTfD&#10;32C8muPtPmeYeF8vGP1oA4qwu10nxe7zjh2PPpmu112/hg0qSdmXay8epqjr3guLWLoXEd4bZ+/7&#10;vdn9RVGTwBcyxLFLrrui9Abf/wCzoAwPBELz66JVHAySaXx6XTXFfGPlBHrXd+HvDkOhxMqy+c7D&#10;Bbbt/qapeIfBw1y4WX7d5BUYx5W7/wBmFAHlccjpIJQTuB611PgeJ59SmuGydqkk+9bx+HsBsfI+&#10;3fPnPmeT/TdWt4f8MJokEkf2nz2cY3eXtx+poA4C1jW78WOs4yPMNTeL9LOl3wmgBVHHb1rsLTwa&#10;ltrLagbzfltwj8rGPxzWhrmgQ6zbGKSQxt2cLnH4UAcb8OwW1BzgfdPGa9GIx2/+tWB4d8KDQpnk&#10;F55xYY/1W3+prodv50ANYFlxkjntQvT8aXZ6HH4UoXpk5xQA0jjnp70gAzzz3ANOMYJOSeaXb60A&#10;NGD0/SkzknPbpT9o4z2o20ANI7/lQSMAGnBQKQrkHn6e1AB3HbFNIBx3IoWNlI+cEemKeF96AGAA&#10;D1qMoEDEVPt5+tNaPcCM9sUAeUa6ft/igROx27wvNek28C22npDGB8qYBrF/4Qlf7Z/tD7efvbvL&#10;MX9d1dK0BZAA/IHBIoA8u8W6ffzaq83lSOh6YBIrJW2vLYgTxSqv+0OK9jgs/Lz5jiTP+ziqms6H&#10;HqkKp5giIOdwTP8AUUAcH4cF2dTTaSYe+ehrpfE2GtBubnIzj61oWPhtLOPaLnd6nZgn9am1HRWv&#10;oRGLkR89THu/qKALum5GnW4PXYKtVFbRGC3jiLBtgxkDGaloAKKKKACiiigAooooAKKKKACiiigA&#10;ooooAKKKKACiiigAooooAKKKKACiiigAooooAKKKKACiiigAooooAKKKKACiiigAooooAKKKKACi&#10;iigAooooAKKKKACiiigAooooAKKKKACiiigAooooAKKKKACiiigAooooAKKKKACiiigAooooAKKK&#10;KACiiigAooooAKKKKACiiigAooooAKKKKACiiigD/9lQSwMEFAAGAAgAAAAhAMn5qN/cAAAABAEA&#10;AA8AAABkcnMvZG93bnJldi54bWxMj0FrwkAQhe+F/odlCr3VTSqxkmYjIm1PUqgK4m3MjkkwOxuy&#10;axL/fVcv7WXg8R7vfZMtRtOInjpXW1YQTyIQxIXVNZcKdtvPlzkI55E1NpZJwZUcLPLHhwxTbQf+&#10;oX7jSxFK2KWooPK+TaV0RUUG3cS2xME72c6gD7Irpe5wCOWmka9RNJMGaw4LFba0qqg4by5GwdeA&#10;w3Iaf/Tr82l1PWyT7/06JqWen8blOwhPo/8Lww0/oEMemI72wtqJRkF4xN9v8KZRnIA4KnibJSDz&#10;TP6Hz3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y81SMSBAAA&#10;vwsAAA4AAAAAAAAAAAAAAAAAPAIAAGRycy9lMm9Eb2MueG1sUEsBAi0ACgAAAAAAAAAhAPZbiGXO&#10;PQAAzj0AABUAAAAAAAAAAAAAAAAAegYAAGRycy9tZWRpYS9pbWFnZTEuanBlZ1BLAQItABQABgAI&#10;AAAAIQDJ+ajf3AAAAAQBAAAPAAAAAAAAAAAAAAAAAHtEAABkcnMvZG93bnJldi54bWxQSwECLQAU&#10;AAYACAAAACEAWGCzG7oAAAAiAQAAGQAAAAAAAAAAAAAAAACERQAAZHJzL19yZWxzL2Uyb0RvYy54&#10;bWwucmVsc1BLBQYAAAAABgAGAH0BAAB1R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8" o:spid="_x0000_s1027" type="#_x0000_t75" alt="Index des mariages_1874_1" style="position:absolute;left:1814;top:1440;width:2997;height: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qYLwgAAANoAAAAPAAAAZHJzL2Rvd25yZXYueG1sRI/dasJA&#10;FITvC77Dcgre1U0bKBJdRSKWYhFs6gMcssdsMHs2zW5++vZdodDLYWa+YdbbyTZioM7XjhU8LxIQ&#10;xKXTNVcKLl+HpyUIH5A1No5JwQ952G5mD2vMtBv5k4YiVCJC2GeowITQZlL60pBFv3AtcfSurrMY&#10;ouwqqTscI9w28iVJXqXFmuOCwZZyQ+Wt6K0Cqt805qcPkxb5+dDvk6O98bdS88dptwIRaAr/4b/2&#10;u1aQwv1KvAFy8wsAAP//AwBQSwECLQAUAAYACAAAACEA2+H2y+4AAACFAQAAEwAAAAAAAAAAAAAA&#10;AAAAAAAAW0NvbnRlbnRfVHlwZXNdLnhtbFBLAQItABQABgAIAAAAIQBa9CxbvwAAABUBAAALAAAA&#10;AAAAAAAAAAAAAB8BAABfcmVscy8ucmVsc1BLAQItABQABgAIAAAAIQDi0qYLwgAAANoAAAAPAAAA&#10;AAAAAAAAAAAAAAcCAABkcnMvZG93bnJldi54bWxQSwUGAAAAAAMAAwC3AAAA9gIAAAAA&#10;">
                        <v:imagedata r:id="rId20" o:title="Index des mariages_1874_1"/>
                      </v:shape>
                      <v:oval id="Oval 259" o:spid="_x0000_s1028" style="position:absolute;left:4320;top:1980;width: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b3wQAAANoAAAAPAAAAZHJzL2Rvd25yZXYueG1sRI/disIw&#10;FITvF3yHcIS9W1MVulKNIoIoLCLr6v2hOf2zOalN1Pr2RhD2cpiZb5jZojO1uFHrSssKhoMIBHFq&#10;dcm5guPf+msCwnlkjbVlUvAgB4t572OGibZ3/qXbweciQNglqKDwvkmkdGlBBt3ANsTBy2xr0AfZ&#10;5lK3eA9wU8tRFMXSYMlhocCGVgWl58PVKNh9Z6PhuDplVO3j6pL/8GZ72ij12e+WUxCeOv8ffre3&#10;WkEMryvhBsj5EwAA//8DAFBLAQItABQABgAIAAAAIQDb4fbL7gAAAIUBAAATAAAAAAAAAAAAAAAA&#10;AAAAAABbQ29udGVudF9UeXBlc10ueG1sUEsBAi0AFAAGAAgAAAAhAFr0LFu/AAAAFQEAAAsAAAAA&#10;AAAAAAAAAAAAHwEAAF9yZWxzLy5yZWxzUEsBAi0AFAAGAAgAAAAhAOa99vfBAAAA2gAAAA8AAAAA&#10;AAAAAAAAAAAABwIAAGRycy9kb3ducmV2LnhtbFBLBQYAAAAAAwADALcAAAD1AgAAAAA=&#10;">
                        <v:fill opacity="0"/>
                      </v:oval>
                      <v:oval id="Oval 260" o:spid="_x0000_s1029" style="position:absolute;left:1620;top:1980;width:126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NswgAAANoAAAAPAAAAZHJzL2Rvd25yZXYueG1sRI/disIw&#10;FITvhX2HcBb2TlNd0KUaRRZEQUR07f2hOf2zOek2UevbG0HwcpiZb5jZojO1uFLrSssKhoMIBHFq&#10;dcm5gtPfqv8DwnlkjbVlUnAnB4v5R2+GsbY3PtD16HMRIOxiVFB438RSurQgg25gG+LgZbY16INs&#10;c6lbvAW4qeUoisbSYMlhocCGfgtKz8eLUbCbZKPhd5VkVO3H1X++5fUmWSv19dktpyA8df4dfrU3&#10;WsEEnlfCDZDzBwAAAP//AwBQSwECLQAUAAYACAAAACEA2+H2y+4AAACFAQAAEwAAAAAAAAAAAAAA&#10;AAAAAAAAW0NvbnRlbnRfVHlwZXNdLnhtbFBLAQItABQABgAIAAAAIQBa9CxbvwAAABUBAAALAAAA&#10;AAAAAAAAAAAAAB8BAABfcmVscy8ucmVsc1BLAQItABQABgAIAAAAIQCJ8VNswgAAANoAAAAPAAAA&#10;AAAAAAAAAAAAAAcCAABkcnMvZG93bnJldi54bWxQSwUGAAAAAAMAAwC3AAAA9gIAAAAA&#10;">
                        <v:fill opacity="0"/>
                      </v:oval>
                      <w10:anchorlock/>
                    </v:group>
                  </w:pict>
                </mc:Fallback>
              </mc:AlternateContent>
            </w:r>
          </w:p>
          <w:p w14:paraId="6F3E600A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Exemple tiré de l’index de 1929</w:t>
            </w:r>
          </w:p>
          <w:p w14:paraId="46F748AF" w14:textId="1A42CBC0" w:rsidR="00EA3258" w:rsidRPr="00EA3258" w:rsidRDefault="00EA3258" w:rsidP="00AA6BAF">
            <w:pPr>
              <w:jc w:val="center"/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B09F373" wp14:editId="0DA515D1">
                  <wp:extent cx="1179578" cy="655818"/>
                  <wp:effectExtent l="0" t="0" r="1905" b="0"/>
                  <wp:docPr id="284" name="Picture 284" descr="Example of the registration number and year from the 1929 birth registration index." title="1929 Marriage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 descr="Example of the registration number and year from the 1929 birth registration index." title="1929 Marriage Registration Index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655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  <w:shd w:val="clear" w:color="auto" w:fill="auto"/>
          </w:tcPr>
          <w:p w14:paraId="17AC2E87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b/>
                <w:lang w:val="fr-CA"/>
              </w:rPr>
              <w:t>Consultez les index originaux, de 1869 à 1911 :</w:t>
            </w:r>
          </w:p>
          <w:p w14:paraId="4381B96C" w14:textId="77777777" w:rsidR="00EA3258" w:rsidRPr="00EA3258" w:rsidRDefault="00EA3258" w:rsidP="00EA3258">
            <w:pPr>
              <w:pStyle w:val="ListParagraph"/>
              <w:numPr>
                <w:ilvl w:val="0"/>
                <w:numId w:val="6"/>
              </w:numPr>
              <w:spacing w:before="120" w:after="0" w:line="240" w:lineRule="auto"/>
              <w:rPr>
                <w:rFonts w:cs="Arial"/>
                <w:b/>
              </w:rPr>
            </w:pPr>
            <w:r w:rsidRPr="00EA3258">
              <w:rPr>
                <w:rFonts w:cs="Arial"/>
              </w:rPr>
              <w:t xml:space="preserve">Pour la période de </w:t>
            </w:r>
            <w:r w:rsidRPr="00EA3258">
              <w:rPr>
                <w:rFonts w:cs="Arial"/>
                <w:b/>
              </w:rPr>
              <w:t>juillet à décembre 1869</w:t>
            </w:r>
            <w:r w:rsidRPr="00EA3258">
              <w:rPr>
                <w:rFonts w:cs="Arial"/>
              </w:rPr>
              <w:t xml:space="preserve">, récupérez la </w:t>
            </w:r>
            <w:r w:rsidRPr="00EA3258">
              <w:rPr>
                <w:rFonts w:cs="Arial"/>
                <w:b/>
              </w:rPr>
              <w:t>bobine 1 du microfilm MS 938.</w:t>
            </w:r>
          </w:p>
          <w:p w14:paraId="62B34FE8" w14:textId="77777777" w:rsidR="00EA3258" w:rsidRPr="00EA3258" w:rsidRDefault="00EA3258" w:rsidP="00EA32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="Arial"/>
              </w:rPr>
            </w:pPr>
            <w:r w:rsidRPr="00EA3258">
              <w:rPr>
                <w:rFonts w:cs="Arial"/>
              </w:rPr>
              <w:t>Pour les années </w:t>
            </w:r>
            <w:r w:rsidRPr="00EA3258">
              <w:rPr>
                <w:rFonts w:cs="Arial"/>
                <w:b/>
              </w:rPr>
              <w:t>1869</w:t>
            </w:r>
            <w:r w:rsidRPr="00EA3258">
              <w:rPr>
                <w:rFonts w:cs="Arial"/>
              </w:rPr>
              <w:t xml:space="preserve"> à </w:t>
            </w:r>
            <w:r w:rsidRPr="00EA3258">
              <w:rPr>
                <w:rFonts w:cs="Arial"/>
                <w:b/>
              </w:rPr>
              <w:t>1911</w:t>
            </w:r>
            <w:r w:rsidRPr="00EA3258">
              <w:rPr>
                <w:rFonts w:cs="Arial"/>
              </w:rPr>
              <w:t xml:space="preserve">, </w:t>
            </w:r>
            <w:hyperlink r:id="rId22">
              <w:r w:rsidRPr="00EA3258">
                <w:rPr>
                  <w:rStyle w:val="Hyperlink"/>
                  <w:rFonts w:cs="Arial"/>
                </w:rPr>
                <w:t>cliquez ici pour consulter la liste des microfilms qui renferment les index originaux des enregistrements de mariages</w:t>
              </w:r>
            </w:hyperlink>
            <w:r w:rsidRPr="00EA3258">
              <w:rPr>
                <w:rFonts w:cs="Arial"/>
              </w:rPr>
              <w:t xml:space="preserve"> (en anglais seulement) ou consultez l’annexe A13 du </w:t>
            </w:r>
            <w:r w:rsidRPr="00EA3258">
              <w:rPr>
                <w:rFonts w:cs="Arial"/>
                <w:b/>
                <w:i/>
              </w:rPr>
              <w:t>classeur des mariages</w:t>
            </w:r>
            <w:r w:rsidRPr="00EA3258">
              <w:rPr>
                <w:rFonts w:cs="Arial"/>
              </w:rPr>
              <w:t xml:space="preserve"> pour trouver la bobine du microfilm </w:t>
            </w:r>
            <w:r w:rsidRPr="00EA3258">
              <w:rPr>
                <w:rFonts w:cs="Arial"/>
                <w:b/>
              </w:rPr>
              <w:t>MS 941</w:t>
            </w:r>
            <w:r w:rsidRPr="00EA3258">
              <w:rPr>
                <w:rFonts w:cs="Arial"/>
              </w:rPr>
              <w:t xml:space="preserve"> que vous devez consulter.</w:t>
            </w:r>
          </w:p>
          <w:p w14:paraId="140D51CC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Si vous trouvez le nom de la personne :</w:t>
            </w:r>
          </w:p>
          <w:p w14:paraId="5E07C2C5" w14:textId="77777777" w:rsidR="00EA3258" w:rsidRPr="00EA3258" w:rsidRDefault="00EA3258" w:rsidP="00AA6BAF">
            <w:pPr>
              <w:pStyle w:val="ListParagraph"/>
              <w:numPr>
                <w:ilvl w:val="0"/>
                <w:numId w:val="5"/>
              </w:numPr>
              <w:ind w:left="438" w:hanging="438"/>
              <w:rPr>
                <w:rFonts w:cs="Arial"/>
              </w:rPr>
            </w:pPr>
            <w:r w:rsidRPr="00EA3258">
              <w:rPr>
                <w:rFonts w:cs="Arial"/>
              </w:rPr>
              <w:t>Inscrivez l’</w:t>
            </w:r>
            <w:r w:rsidRPr="00EA3258">
              <w:rPr>
                <w:rFonts w:cs="Arial"/>
                <w:b/>
              </w:rPr>
              <w:t>année d’enregistrement</w:t>
            </w:r>
            <w:r w:rsidRPr="00EA3258">
              <w:rPr>
                <w:rFonts w:cs="Arial"/>
              </w:rPr>
              <w:t xml:space="preserve">, le </w:t>
            </w:r>
            <w:r w:rsidRPr="00EA3258">
              <w:rPr>
                <w:rFonts w:cs="Arial"/>
                <w:b/>
              </w:rPr>
              <w:t>comté ou le district</w:t>
            </w:r>
            <w:r w:rsidRPr="00EA3258">
              <w:rPr>
                <w:rFonts w:cs="Arial"/>
              </w:rPr>
              <w:t xml:space="preserve">, le </w:t>
            </w:r>
            <w:r w:rsidRPr="00EA3258">
              <w:rPr>
                <w:rFonts w:cs="Arial"/>
                <w:b/>
              </w:rPr>
              <w:t>numéro ou la lettre du volume</w:t>
            </w:r>
            <w:r w:rsidRPr="00EA3258">
              <w:rPr>
                <w:rFonts w:cs="Arial"/>
              </w:rPr>
              <w:t xml:space="preserve"> et le </w:t>
            </w:r>
            <w:r w:rsidRPr="00EA3258">
              <w:rPr>
                <w:rFonts w:cs="Arial"/>
                <w:b/>
              </w:rPr>
              <w:t>numéro de folio (page)</w:t>
            </w:r>
            <w:r w:rsidRPr="00EA3258">
              <w:rPr>
                <w:rFonts w:cs="Arial"/>
              </w:rPr>
              <w:t>.</w:t>
            </w:r>
          </w:p>
          <w:p w14:paraId="6AC7DA3A" w14:textId="77777777" w:rsidR="00EA3258" w:rsidRPr="00EA3258" w:rsidRDefault="00000000" w:rsidP="00AA6BAF">
            <w:pPr>
              <w:pStyle w:val="ListParagraph"/>
              <w:numPr>
                <w:ilvl w:val="0"/>
                <w:numId w:val="5"/>
              </w:numPr>
              <w:ind w:left="432"/>
              <w:rPr>
                <w:rFonts w:cs="Arial"/>
              </w:rPr>
            </w:pPr>
            <w:hyperlink r:id="rId23">
              <w:r w:rsidR="00EA3258" w:rsidRPr="00EA3258">
                <w:rPr>
                  <w:rStyle w:val="Hyperlink"/>
                  <w:rFonts w:cs="Arial"/>
                </w:rPr>
                <w:t>Cliquez ici pour consulter la liste des microfilms qui renferment les enregistrements de mariages (classés par zone géographique)</w:t>
              </w:r>
            </w:hyperlink>
            <w:r w:rsidR="00EA3258" w:rsidRPr="00EA3258">
              <w:rPr>
                <w:rFonts w:cs="Arial"/>
              </w:rPr>
              <w:t xml:space="preserve"> (en anglais seulement) ou consultez l’annexe B2 du </w:t>
            </w:r>
            <w:r w:rsidR="00EA3258" w:rsidRPr="00EA3258">
              <w:rPr>
                <w:rFonts w:cs="Arial"/>
                <w:b/>
                <w:i/>
              </w:rPr>
              <w:t>classeur des mariages</w:t>
            </w:r>
            <w:r w:rsidR="00EA3258" w:rsidRPr="00EA3258">
              <w:rPr>
                <w:rFonts w:cs="Arial"/>
              </w:rPr>
              <w:t xml:space="preserve"> pour trouver la bobine de microfilm correspondant à l’</w:t>
            </w:r>
            <w:r w:rsidR="00EA3258" w:rsidRPr="00EA3258">
              <w:rPr>
                <w:rFonts w:cs="Arial"/>
                <w:b/>
              </w:rPr>
              <w:t>année d’enregistrement</w:t>
            </w:r>
            <w:r w:rsidR="00EA3258" w:rsidRPr="00EA3258">
              <w:rPr>
                <w:rFonts w:cs="Arial"/>
              </w:rPr>
              <w:t xml:space="preserve">, au </w:t>
            </w:r>
            <w:r w:rsidR="00EA3258" w:rsidRPr="00EA3258">
              <w:rPr>
                <w:rFonts w:cs="Arial"/>
                <w:b/>
              </w:rPr>
              <w:t>numéro ou à la lettre du volume</w:t>
            </w:r>
            <w:r w:rsidR="00EA3258" w:rsidRPr="00EA3258">
              <w:rPr>
                <w:rFonts w:cs="Arial"/>
              </w:rPr>
              <w:t xml:space="preserve"> et au </w:t>
            </w:r>
            <w:r w:rsidR="00EA3258" w:rsidRPr="00EA3258">
              <w:rPr>
                <w:rFonts w:cs="Arial"/>
                <w:b/>
              </w:rPr>
              <w:t>numéro de folio</w:t>
            </w:r>
            <w:r w:rsidR="00EA3258" w:rsidRPr="00EA3258">
              <w:rPr>
                <w:rFonts w:cs="Arial"/>
              </w:rPr>
              <w:t>.</w:t>
            </w:r>
          </w:p>
          <w:p w14:paraId="100BDB09" w14:textId="77777777" w:rsidR="00EA3258" w:rsidRPr="00EA3258" w:rsidRDefault="00EA3258" w:rsidP="00AA6BAF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lastRenderedPageBreak/>
              <w:t>Si le nom de la personne ne figure pas sur ces bobines, le mariage n’a probablement PAS été enregistré auprès du gouvernement de l’Ontario.</w:t>
            </w:r>
          </w:p>
        </w:tc>
      </w:tr>
    </w:tbl>
    <w:p w14:paraId="42F00CBC" w14:textId="77777777" w:rsidR="00EA3258" w:rsidRPr="00EA3258" w:rsidRDefault="00EA3258" w:rsidP="00EA3258">
      <w:pPr>
        <w:pStyle w:val="Heading2"/>
        <w:rPr>
          <w:lang w:val="fr-CA"/>
        </w:rPr>
      </w:pPr>
      <w:r w:rsidRPr="00EA3258">
        <w:rPr>
          <w:lang w:val="fr-CA"/>
        </w:rPr>
        <w:lastRenderedPageBreak/>
        <w:t>Étape 3 : Quel est le numéro d’enregistrement?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3 : Quel est le numéro d’enregistrement?"/>
        <w:tblDescription w:val="Ce tableau contient cinq colonnes: Entre 0 et 199999, Entre 200000 et 399999, Entre 500000 et 599999, Entre 900000 et 999999."/>
      </w:tblPr>
      <w:tblGrid>
        <w:gridCol w:w="2682"/>
        <w:gridCol w:w="2683"/>
        <w:gridCol w:w="2684"/>
        <w:gridCol w:w="2445"/>
      </w:tblGrid>
      <w:tr w:rsidR="00EA3258" w:rsidRPr="00EA3258" w14:paraId="6964DEC2" w14:textId="77777777" w:rsidTr="00AA6BAF">
        <w:trPr>
          <w:trHeight w:val="1052"/>
          <w:tblHeader/>
          <w:jc w:val="center"/>
        </w:trPr>
        <w:tc>
          <w:tcPr>
            <w:tcW w:w="2682" w:type="dxa"/>
            <w:shd w:val="clear" w:color="auto" w:fill="auto"/>
          </w:tcPr>
          <w:p w14:paraId="0E254F8F" w14:textId="7828050A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EA325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A3258">
              <w:rPr>
                <w:rFonts w:ascii="Arial" w:hAnsi="Arial" w:cs="Arial"/>
                <w:b/>
                <w:sz w:val="28"/>
              </w:rPr>
              <w:t>0 et 1999</w:t>
            </w:r>
            <w:r w:rsidR="00985526">
              <w:rPr>
                <w:rFonts w:ascii="Arial" w:hAnsi="Arial" w:cs="Arial"/>
                <w:b/>
                <w:sz w:val="28"/>
              </w:rPr>
              <w:t>99</w:t>
            </w:r>
          </w:p>
        </w:tc>
        <w:tc>
          <w:tcPr>
            <w:tcW w:w="2683" w:type="dxa"/>
            <w:shd w:val="clear" w:color="auto" w:fill="auto"/>
          </w:tcPr>
          <w:p w14:paraId="4869CA76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EA325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A3258">
              <w:rPr>
                <w:rFonts w:ascii="Arial" w:hAnsi="Arial" w:cs="Arial"/>
                <w:b/>
                <w:sz w:val="28"/>
              </w:rPr>
              <w:t>200000 et 399999</w:t>
            </w:r>
          </w:p>
        </w:tc>
        <w:tc>
          <w:tcPr>
            <w:tcW w:w="2684" w:type="dxa"/>
            <w:shd w:val="clear" w:color="auto" w:fill="auto"/>
          </w:tcPr>
          <w:p w14:paraId="1D88DC79" w14:textId="7777777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EA325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A3258">
              <w:rPr>
                <w:rFonts w:ascii="Arial" w:hAnsi="Arial" w:cs="Arial"/>
                <w:b/>
                <w:sz w:val="28"/>
              </w:rPr>
              <w:t>500000 et 599999</w:t>
            </w:r>
          </w:p>
        </w:tc>
        <w:tc>
          <w:tcPr>
            <w:tcW w:w="2445" w:type="dxa"/>
            <w:shd w:val="clear" w:color="auto" w:fill="auto"/>
          </w:tcPr>
          <w:p w14:paraId="267ECC00" w14:textId="31FB4BA7" w:rsidR="00EA3258" w:rsidRPr="00EA3258" w:rsidRDefault="00EA3258" w:rsidP="00AA6B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25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EA325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EA3258">
              <w:rPr>
                <w:rFonts w:ascii="Arial" w:hAnsi="Arial" w:cs="Arial"/>
                <w:b/>
                <w:sz w:val="28"/>
              </w:rPr>
              <w:t>900000</w:t>
            </w:r>
            <w:r w:rsidR="00ED3C8D">
              <w:rPr>
                <w:rFonts w:ascii="Arial" w:hAnsi="Arial" w:cs="Arial"/>
                <w:b/>
                <w:sz w:val="28"/>
              </w:rPr>
              <w:t xml:space="preserve"> et </w:t>
            </w:r>
            <w:r w:rsidRPr="00EA3258">
              <w:rPr>
                <w:rFonts w:ascii="Arial" w:hAnsi="Arial" w:cs="Arial"/>
                <w:b/>
                <w:sz w:val="28"/>
              </w:rPr>
              <w:t>999999</w:t>
            </w:r>
          </w:p>
        </w:tc>
      </w:tr>
      <w:tr w:rsidR="00EA3258" w:rsidRPr="00EA3258" w14:paraId="065F9412" w14:textId="77777777" w:rsidTr="00AA6BAF">
        <w:trPr>
          <w:trHeight w:val="5120"/>
          <w:jc w:val="center"/>
        </w:trPr>
        <w:tc>
          <w:tcPr>
            <w:tcW w:w="2682" w:type="dxa"/>
            <w:shd w:val="clear" w:color="auto" w:fill="auto"/>
          </w:tcPr>
          <w:p w14:paraId="5DC2B29C" w14:textId="77777777" w:rsidR="00EA3258" w:rsidRPr="00EA3258" w:rsidRDefault="00EA3258" w:rsidP="00AA6BAF">
            <w:pPr>
              <w:spacing w:after="100" w:afterAutospacing="1"/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Supprimez le « 0 » ou le « 00 » au début du numéro d’enregistrement.</w:t>
            </w:r>
          </w:p>
          <w:p w14:paraId="114AE75D" w14:textId="77777777" w:rsidR="00EA3258" w:rsidRPr="00EA3258" w:rsidRDefault="00000000" w:rsidP="00AA6BAF">
            <w:pPr>
              <w:rPr>
                <w:rFonts w:ascii="Arial" w:hAnsi="Arial" w:cs="Arial"/>
                <w:lang w:val="fr-CA"/>
              </w:rPr>
            </w:pPr>
            <w:hyperlink r:id="rId24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mariages</w:t>
              </w:r>
            </w:hyperlink>
            <w:r w:rsidR="00EA3258" w:rsidRPr="00EA3258">
              <w:rPr>
                <w:rFonts w:ascii="Arial" w:hAnsi="Arial" w:cs="Arial"/>
                <w:lang w:val="fr-CA"/>
              </w:rPr>
              <w:t xml:space="preserve"> (en anglais seulement) ou consultez l’annexe A5 du </w:t>
            </w:r>
            <w:r w:rsidR="00EA3258" w:rsidRPr="00EA3258">
              <w:rPr>
                <w:rFonts w:ascii="Arial" w:hAnsi="Arial" w:cs="Arial"/>
                <w:b/>
                <w:i/>
                <w:lang w:val="fr-CA"/>
              </w:rPr>
              <w:t>classeur des mariages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et au 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. </w:t>
            </w:r>
          </w:p>
          <w:p w14:paraId="019A825A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1F876694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2876F1DE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683" w:type="dxa"/>
            <w:shd w:val="clear" w:color="auto" w:fill="auto"/>
          </w:tcPr>
          <w:p w14:paraId="7629962B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Supprimez le « 2 » ou le « 3 » au début du numéro d’enregistrement.</w:t>
            </w:r>
          </w:p>
          <w:p w14:paraId="3472E0E0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3629CD2A" w14:textId="77777777" w:rsidR="00EA3258" w:rsidRPr="00EA3258" w:rsidRDefault="00000000" w:rsidP="00AA6BAF">
            <w:pPr>
              <w:rPr>
                <w:rFonts w:ascii="Arial" w:hAnsi="Arial" w:cs="Arial"/>
                <w:lang w:val="fr-CA"/>
              </w:rPr>
            </w:pPr>
            <w:hyperlink r:id="rId25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mariages</w:t>
              </w:r>
            </w:hyperlink>
            <w:r w:rsidR="00EA3258" w:rsidRPr="00EA3258"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(en anglais seulement) ou consultez l’annexe A5 du </w:t>
            </w:r>
            <w:r w:rsidR="00EA3258" w:rsidRPr="00EA3258">
              <w:rPr>
                <w:rFonts w:ascii="Arial" w:hAnsi="Arial" w:cs="Arial"/>
                <w:b/>
                <w:i/>
                <w:lang w:val="fr-CA"/>
              </w:rPr>
              <w:t>classeur des mariages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et au 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EA3258" w:rsidRPr="00EA3258">
              <w:rPr>
                <w:rFonts w:ascii="Arial" w:hAnsi="Arial" w:cs="Arial"/>
                <w:lang w:val="fr-CA"/>
              </w:rPr>
              <w:t>.</w:t>
            </w:r>
          </w:p>
          <w:p w14:paraId="7CB08B49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1BDC7738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73D65105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684" w:type="dxa"/>
            <w:shd w:val="clear" w:color="auto" w:fill="auto"/>
          </w:tcPr>
          <w:p w14:paraId="7FEF1710" w14:textId="77777777" w:rsidR="00EA3258" w:rsidRPr="00EA3258" w:rsidRDefault="00000000" w:rsidP="00AA6BAF">
            <w:pPr>
              <w:rPr>
                <w:rFonts w:ascii="Arial" w:hAnsi="Arial" w:cs="Arial"/>
                <w:lang w:val="fr-CA"/>
              </w:rPr>
            </w:pPr>
            <w:hyperlink r:id="rId26">
              <w:r w:rsidR="00EA3258" w:rsidRPr="00EA325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différés de mariages</w:t>
              </w:r>
            </w:hyperlink>
            <w:r w:rsidR="00EA3258" w:rsidRPr="00EA3258">
              <w:rPr>
                <w:rFonts w:ascii="Arial" w:hAnsi="Arial" w:cs="Arial"/>
                <w:lang w:val="fr-CA"/>
              </w:rPr>
              <w:t xml:space="preserve"> (en anglais seulement) ou consultez l’annexe A22 du </w:t>
            </w:r>
            <w:r w:rsidR="00EA3258" w:rsidRPr="00EA3258">
              <w:rPr>
                <w:rFonts w:ascii="Arial" w:hAnsi="Arial" w:cs="Arial"/>
                <w:b/>
                <w:i/>
                <w:lang w:val="fr-CA"/>
              </w:rPr>
              <w:t>classeur des mariages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année du mariage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 et au </w:t>
            </w:r>
            <w:r w:rsidR="00EA3258" w:rsidRPr="00EA325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EA3258" w:rsidRPr="00EA3258">
              <w:rPr>
                <w:rFonts w:ascii="Arial" w:hAnsi="Arial" w:cs="Arial"/>
                <w:lang w:val="fr-CA"/>
              </w:rPr>
              <w:t xml:space="preserve">. </w:t>
            </w:r>
          </w:p>
          <w:p w14:paraId="1254B089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560524A7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1E5BECF1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  <w:p w14:paraId="479D9DF6" w14:textId="77777777" w:rsidR="00EA3258" w:rsidRPr="00EA3258" w:rsidRDefault="00EA3258" w:rsidP="00AA6BAF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445" w:type="dxa"/>
            <w:shd w:val="clear" w:color="auto" w:fill="auto"/>
          </w:tcPr>
          <w:p w14:paraId="04C1B9FE" w14:textId="77777777" w:rsidR="00EA3258" w:rsidRPr="00EA3258" w:rsidRDefault="00EA3258" w:rsidP="00AA6BAF">
            <w:pPr>
              <w:rPr>
                <w:rFonts w:ascii="Arial" w:hAnsi="Arial" w:cs="Arial"/>
                <w:b/>
                <w:lang w:val="fr-CA"/>
              </w:rPr>
            </w:pPr>
            <w:r w:rsidRPr="00EA3258">
              <w:rPr>
                <w:rFonts w:ascii="Arial" w:hAnsi="Arial" w:cs="Arial"/>
                <w:lang w:val="fr-CA"/>
              </w:rPr>
              <w:t xml:space="preserve">Ces dossiers se trouvent au </w:t>
            </w:r>
            <w:r w:rsidRPr="00EA3258">
              <w:rPr>
                <w:rFonts w:ascii="Arial" w:hAnsi="Arial" w:cs="Arial"/>
                <w:b/>
                <w:lang w:val="fr-CA"/>
              </w:rPr>
              <w:t>Bureau du registraire général </w:t>
            </w:r>
            <w:r w:rsidRPr="00EA3258">
              <w:rPr>
                <w:rFonts w:ascii="Arial" w:hAnsi="Arial" w:cs="Arial"/>
                <w:lang w:val="fr-CA"/>
              </w:rPr>
              <w:t>:</w:t>
            </w:r>
          </w:p>
          <w:p w14:paraId="1708EDAA" w14:textId="77777777" w:rsidR="00EA3258" w:rsidRPr="00EA3258" w:rsidRDefault="00EA3258" w:rsidP="00AA6BAF">
            <w:pPr>
              <w:rPr>
                <w:rFonts w:ascii="Arial" w:hAnsi="Arial" w:cs="Arial"/>
                <w:lang w:val="en-GB"/>
              </w:rPr>
            </w:pPr>
            <w:r w:rsidRPr="00EA3258">
              <w:rPr>
                <w:rFonts w:ascii="Arial" w:hAnsi="Arial" w:cs="Arial"/>
                <w:lang w:val="en-GB"/>
              </w:rPr>
              <w:t>189 Red River Road</w:t>
            </w:r>
          </w:p>
          <w:p w14:paraId="4C924290" w14:textId="77777777" w:rsidR="00EA3258" w:rsidRPr="00EA3258" w:rsidRDefault="00EA3258" w:rsidP="00AA6BAF">
            <w:pPr>
              <w:rPr>
                <w:rFonts w:ascii="Arial" w:hAnsi="Arial" w:cs="Arial"/>
                <w:lang w:val="en-GB"/>
              </w:rPr>
            </w:pPr>
            <w:r w:rsidRPr="00EA3258">
              <w:rPr>
                <w:rFonts w:ascii="Arial" w:hAnsi="Arial" w:cs="Arial"/>
                <w:lang w:val="en-GB"/>
              </w:rPr>
              <w:t>C.P. 4600</w:t>
            </w:r>
          </w:p>
          <w:p w14:paraId="221063CF" w14:textId="77777777" w:rsidR="00EA3258" w:rsidRPr="00EA3258" w:rsidRDefault="00EA3258" w:rsidP="00AA6BAF">
            <w:pPr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</w:rPr>
              <w:t>Thunder Bay (Ontario)</w:t>
            </w:r>
          </w:p>
          <w:p w14:paraId="69D1B957" w14:textId="77777777" w:rsidR="00EA3258" w:rsidRPr="00EA3258" w:rsidRDefault="00EA3258" w:rsidP="00AA6BAF">
            <w:pPr>
              <w:rPr>
                <w:rFonts w:ascii="Arial" w:hAnsi="Arial" w:cs="Arial"/>
              </w:rPr>
            </w:pPr>
            <w:r w:rsidRPr="00EA3258">
              <w:rPr>
                <w:rFonts w:ascii="Arial" w:hAnsi="Arial" w:cs="Arial"/>
              </w:rPr>
              <w:t>P7B 6L8</w:t>
            </w:r>
          </w:p>
          <w:p w14:paraId="2DC020D7" w14:textId="77777777" w:rsidR="00EA3258" w:rsidRPr="00526EFC" w:rsidRDefault="00EA3258" w:rsidP="00AA6BAF">
            <w:pPr>
              <w:rPr>
                <w:rFonts w:ascii="Arial" w:hAnsi="Arial" w:cs="Arial"/>
              </w:rPr>
            </w:pPr>
            <w:r w:rsidRPr="00526EFC">
              <w:rPr>
                <w:rFonts w:ascii="Arial" w:hAnsi="Arial" w:cs="Arial"/>
              </w:rPr>
              <w:t>Téléphone : 416 325-8305</w:t>
            </w:r>
          </w:p>
          <w:p w14:paraId="3EB8909A" w14:textId="77777777" w:rsidR="00EA3258" w:rsidRPr="00B471F2" w:rsidRDefault="00EA3258" w:rsidP="00AA6BAF">
            <w:pPr>
              <w:rPr>
                <w:rFonts w:ascii="Arial" w:hAnsi="Arial" w:cs="Arial"/>
                <w:lang w:val="fr-CA"/>
              </w:rPr>
            </w:pPr>
            <w:r w:rsidRPr="00B471F2">
              <w:rPr>
                <w:rFonts w:ascii="Arial" w:hAnsi="Arial" w:cs="Arial"/>
                <w:lang w:val="fr-CA"/>
              </w:rPr>
              <w:t xml:space="preserve">Sans frais en Ontario : </w:t>
            </w:r>
            <w:r w:rsidRPr="00B471F2">
              <w:rPr>
                <w:rFonts w:ascii="Arial" w:hAnsi="Arial" w:cs="Arial"/>
                <w:lang w:val="fr-CA"/>
              </w:rPr>
              <w:br/>
              <w:t xml:space="preserve">1 800 461-2156 </w:t>
            </w:r>
          </w:p>
          <w:p w14:paraId="49903C23" w14:textId="77777777" w:rsidR="00EA3258" w:rsidRPr="00EA3258" w:rsidRDefault="00000000" w:rsidP="00AA6BAF">
            <w:pPr>
              <w:rPr>
                <w:rFonts w:ascii="Arial" w:hAnsi="Arial" w:cs="Arial"/>
              </w:rPr>
            </w:pPr>
            <w:hyperlink r:id="rId27">
              <w:hyperlink r:id="rId28">
                <w:r w:rsidR="00EA3258" w:rsidRPr="00EA3258">
                  <w:rPr>
                    <w:rStyle w:val="Hyperlink"/>
                    <w:rFonts w:ascii="Arial" w:hAnsi="Arial" w:cs="Arial"/>
                  </w:rPr>
                  <w:t>Cliquez ici pour accéder au site Web de ServiceOntario</w:t>
                </w:r>
              </w:hyperlink>
            </w:hyperlink>
          </w:p>
          <w:p w14:paraId="3D5FDC89" w14:textId="77777777" w:rsidR="00EA3258" w:rsidRPr="00EA3258" w:rsidRDefault="00EA3258" w:rsidP="00AA6BAF">
            <w:pPr>
              <w:rPr>
                <w:rFonts w:ascii="Arial" w:hAnsi="Arial" w:cs="Arial"/>
                <w:b/>
              </w:rPr>
            </w:pPr>
          </w:p>
          <w:p w14:paraId="219C5B19" w14:textId="77777777" w:rsidR="00EA3258" w:rsidRPr="00EA3258" w:rsidRDefault="00EA3258" w:rsidP="00AA6BAF">
            <w:pPr>
              <w:rPr>
                <w:rFonts w:ascii="Arial" w:hAnsi="Arial" w:cs="Arial"/>
              </w:rPr>
            </w:pPr>
          </w:p>
        </w:tc>
      </w:tr>
    </w:tbl>
    <w:p w14:paraId="1BC01CAE" w14:textId="77777777" w:rsidR="00EA3258" w:rsidRPr="00EA3258" w:rsidRDefault="00EA3258" w:rsidP="00EA3258">
      <w:pPr>
        <w:tabs>
          <w:tab w:val="left" w:pos="1100"/>
        </w:tabs>
        <w:rPr>
          <w:rFonts w:ascii="Arial" w:hAnsi="Arial" w:cs="Arial"/>
        </w:rPr>
      </w:pPr>
    </w:p>
    <w:p w14:paraId="657ED64E" w14:textId="77777777" w:rsidR="00503F22" w:rsidRPr="00EA3258" w:rsidRDefault="00503F22">
      <w:pPr>
        <w:rPr>
          <w:rFonts w:ascii="Arial" w:hAnsi="Arial" w:cs="Arial"/>
          <w:snapToGrid w:val="0"/>
          <w:color w:val="000000"/>
          <w:lang w:val="fr-CA"/>
        </w:rPr>
      </w:pPr>
    </w:p>
    <w:sectPr w:rsidR="00503F22" w:rsidRPr="00EA3258" w:rsidSect="001A0CE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ADE1" w14:textId="77777777" w:rsidR="00F05D5B" w:rsidRDefault="00F05D5B">
      <w:r>
        <w:separator/>
      </w:r>
    </w:p>
  </w:endnote>
  <w:endnote w:type="continuationSeparator" w:id="0">
    <w:p w14:paraId="562081A0" w14:textId="77777777" w:rsidR="00F05D5B" w:rsidRDefault="00F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9281" w14:textId="77777777" w:rsidR="003B1B92" w:rsidRDefault="003B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634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5D32961" w14:textId="77777777" w:rsidR="00B30726" w:rsidRPr="00D8648B" w:rsidRDefault="00B30726">
        <w:pPr>
          <w:pStyle w:val="Footer"/>
          <w:jc w:val="right"/>
          <w:rPr>
            <w:rFonts w:ascii="Arial" w:hAnsi="Arial" w:cs="Arial"/>
          </w:rPr>
        </w:pPr>
        <w:r w:rsidRPr="00D8648B">
          <w:rPr>
            <w:rFonts w:ascii="Arial" w:hAnsi="Arial" w:cs="Arial"/>
          </w:rPr>
          <w:fldChar w:fldCharType="begin"/>
        </w:r>
        <w:r w:rsidRPr="00D8648B">
          <w:rPr>
            <w:rFonts w:ascii="Arial" w:hAnsi="Arial" w:cs="Arial"/>
          </w:rPr>
          <w:instrText xml:space="preserve"> PAGE   \* MERGEFORMAT </w:instrText>
        </w:r>
        <w:r w:rsidRPr="00D8648B">
          <w:rPr>
            <w:rFonts w:ascii="Arial" w:hAnsi="Arial" w:cs="Arial"/>
          </w:rPr>
          <w:fldChar w:fldCharType="separate"/>
        </w:r>
        <w:r w:rsidR="00075E98" w:rsidRPr="00D8648B">
          <w:rPr>
            <w:rFonts w:ascii="Arial" w:hAnsi="Arial" w:cs="Arial"/>
            <w:noProof/>
          </w:rPr>
          <w:t>8</w:t>
        </w:r>
        <w:r w:rsidRPr="00D8648B">
          <w:rPr>
            <w:rFonts w:ascii="Arial" w:hAnsi="Arial" w:cs="Arial"/>
            <w:noProof/>
          </w:rPr>
          <w:fldChar w:fldCharType="end"/>
        </w:r>
      </w:p>
    </w:sdtContent>
  </w:sdt>
  <w:p w14:paraId="40E77170" w14:textId="77777777" w:rsidR="00B30726" w:rsidRDefault="00B30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E6FD" w14:textId="77777777" w:rsidR="003B1B92" w:rsidRDefault="003B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ABFB" w14:textId="77777777" w:rsidR="00F05D5B" w:rsidRDefault="00F05D5B">
      <w:r>
        <w:separator/>
      </w:r>
    </w:p>
  </w:footnote>
  <w:footnote w:type="continuationSeparator" w:id="0">
    <w:p w14:paraId="4F842638" w14:textId="77777777" w:rsidR="00F05D5B" w:rsidRDefault="00F0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41E" w14:textId="77777777" w:rsidR="007D64B8" w:rsidRDefault="007D64B8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EBEFE" w14:textId="77777777" w:rsidR="007D64B8" w:rsidRDefault="007D64B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2FAD" w14:textId="77777777" w:rsidR="007D64B8" w:rsidRDefault="007D64B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1C17" w14:textId="77777777" w:rsidR="003B1B92" w:rsidRDefault="003B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5A3"/>
    <w:multiLevelType w:val="hybridMultilevel"/>
    <w:tmpl w:val="9CC22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A65BC"/>
    <w:multiLevelType w:val="hybridMultilevel"/>
    <w:tmpl w:val="3B9652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B3B99"/>
    <w:multiLevelType w:val="hybridMultilevel"/>
    <w:tmpl w:val="588A4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C5713"/>
    <w:multiLevelType w:val="hybridMultilevel"/>
    <w:tmpl w:val="DB9C7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261A"/>
    <w:multiLevelType w:val="hybridMultilevel"/>
    <w:tmpl w:val="E1F8852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90C66C7"/>
    <w:multiLevelType w:val="hybridMultilevel"/>
    <w:tmpl w:val="3B34B70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7B5D704C"/>
    <w:multiLevelType w:val="hybridMultilevel"/>
    <w:tmpl w:val="A01E3C22"/>
    <w:lvl w:ilvl="0" w:tplc="7206A884">
      <w:start w:val="187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494905493">
    <w:abstractNumId w:val="3"/>
  </w:num>
  <w:num w:numId="2" w16cid:durableId="1670449194">
    <w:abstractNumId w:val="2"/>
  </w:num>
  <w:num w:numId="3" w16cid:durableId="22561299">
    <w:abstractNumId w:val="0"/>
  </w:num>
  <w:num w:numId="4" w16cid:durableId="189728462">
    <w:abstractNumId w:val="1"/>
  </w:num>
  <w:num w:numId="5" w16cid:durableId="1866287670">
    <w:abstractNumId w:val="4"/>
  </w:num>
  <w:num w:numId="6" w16cid:durableId="1093670782">
    <w:abstractNumId w:val="7"/>
  </w:num>
  <w:num w:numId="7" w16cid:durableId="136992805">
    <w:abstractNumId w:val="5"/>
  </w:num>
  <w:num w:numId="8" w16cid:durableId="14159319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a, Roberto (MPBSDP)">
    <w15:presenceInfo w15:providerId="AD" w15:userId="S::Roberto.Lima@ontario.ca::1e4084a0-2b3a-417a-bc2b-02d476197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5"/>
    <w:rsid w:val="000014BF"/>
    <w:rsid w:val="00007F4D"/>
    <w:rsid w:val="00032818"/>
    <w:rsid w:val="0003308E"/>
    <w:rsid w:val="00050ADA"/>
    <w:rsid w:val="00056D85"/>
    <w:rsid w:val="00071E4A"/>
    <w:rsid w:val="00075E98"/>
    <w:rsid w:val="00081418"/>
    <w:rsid w:val="00095153"/>
    <w:rsid w:val="000A1955"/>
    <w:rsid w:val="000D0433"/>
    <w:rsid w:val="000D3929"/>
    <w:rsid w:val="000E500F"/>
    <w:rsid w:val="000F62F0"/>
    <w:rsid w:val="00105B85"/>
    <w:rsid w:val="001078EA"/>
    <w:rsid w:val="001164DA"/>
    <w:rsid w:val="0011765B"/>
    <w:rsid w:val="00134119"/>
    <w:rsid w:val="0014145A"/>
    <w:rsid w:val="00144C15"/>
    <w:rsid w:val="001544E4"/>
    <w:rsid w:val="00165B03"/>
    <w:rsid w:val="001675A3"/>
    <w:rsid w:val="001A0CE0"/>
    <w:rsid w:val="001C518F"/>
    <w:rsid w:val="001C7D77"/>
    <w:rsid w:val="001F540F"/>
    <w:rsid w:val="002075D4"/>
    <w:rsid w:val="002214A1"/>
    <w:rsid w:val="0022631A"/>
    <w:rsid w:val="0028238D"/>
    <w:rsid w:val="00282F3A"/>
    <w:rsid w:val="00285EEF"/>
    <w:rsid w:val="00287AA4"/>
    <w:rsid w:val="00295351"/>
    <w:rsid w:val="002A5F8F"/>
    <w:rsid w:val="002C19F7"/>
    <w:rsid w:val="003500B5"/>
    <w:rsid w:val="00360A38"/>
    <w:rsid w:val="00361227"/>
    <w:rsid w:val="00365A39"/>
    <w:rsid w:val="003674F9"/>
    <w:rsid w:val="003A2EA3"/>
    <w:rsid w:val="003A4F1D"/>
    <w:rsid w:val="003A5E65"/>
    <w:rsid w:val="003B06BF"/>
    <w:rsid w:val="003B1B92"/>
    <w:rsid w:val="003C0999"/>
    <w:rsid w:val="003F0AFE"/>
    <w:rsid w:val="004059DB"/>
    <w:rsid w:val="004119FF"/>
    <w:rsid w:val="00412CC7"/>
    <w:rsid w:val="00490B77"/>
    <w:rsid w:val="00497E83"/>
    <w:rsid w:val="004B50B0"/>
    <w:rsid w:val="004B7B4F"/>
    <w:rsid w:val="004C2B83"/>
    <w:rsid w:val="004D3619"/>
    <w:rsid w:val="004F3E34"/>
    <w:rsid w:val="00503F22"/>
    <w:rsid w:val="00504654"/>
    <w:rsid w:val="00524B7F"/>
    <w:rsid w:val="00526580"/>
    <w:rsid w:val="00526EFC"/>
    <w:rsid w:val="00551F55"/>
    <w:rsid w:val="005601F1"/>
    <w:rsid w:val="00585D05"/>
    <w:rsid w:val="005A3631"/>
    <w:rsid w:val="005C3EFD"/>
    <w:rsid w:val="005C7AE1"/>
    <w:rsid w:val="005E334C"/>
    <w:rsid w:val="005F350F"/>
    <w:rsid w:val="005F3568"/>
    <w:rsid w:val="005F3E97"/>
    <w:rsid w:val="00620868"/>
    <w:rsid w:val="006230C4"/>
    <w:rsid w:val="006360FE"/>
    <w:rsid w:val="00645D97"/>
    <w:rsid w:val="00665128"/>
    <w:rsid w:val="006729DF"/>
    <w:rsid w:val="0068641C"/>
    <w:rsid w:val="006932DD"/>
    <w:rsid w:val="00697687"/>
    <w:rsid w:val="006A6C6A"/>
    <w:rsid w:val="006D79A5"/>
    <w:rsid w:val="007240A1"/>
    <w:rsid w:val="00731702"/>
    <w:rsid w:val="00757BB8"/>
    <w:rsid w:val="00787319"/>
    <w:rsid w:val="007A688B"/>
    <w:rsid w:val="007A7F02"/>
    <w:rsid w:val="007C0C87"/>
    <w:rsid w:val="007C6512"/>
    <w:rsid w:val="007D64B8"/>
    <w:rsid w:val="007E4164"/>
    <w:rsid w:val="007F7A85"/>
    <w:rsid w:val="008160C2"/>
    <w:rsid w:val="008400C8"/>
    <w:rsid w:val="00841D44"/>
    <w:rsid w:val="00894447"/>
    <w:rsid w:val="00895594"/>
    <w:rsid w:val="00897EDF"/>
    <w:rsid w:val="008C3B77"/>
    <w:rsid w:val="008D2DA1"/>
    <w:rsid w:val="008E666F"/>
    <w:rsid w:val="008F7386"/>
    <w:rsid w:val="00902C6B"/>
    <w:rsid w:val="00920FAC"/>
    <w:rsid w:val="0092460E"/>
    <w:rsid w:val="00934FA9"/>
    <w:rsid w:val="009373DA"/>
    <w:rsid w:val="00967170"/>
    <w:rsid w:val="00971BD6"/>
    <w:rsid w:val="00976579"/>
    <w:rsid w:val="00985526"/>
    <w:rsid w:val="0099488C"/>
    <w:rsid w:val="009A2361"/>
    <w:rsid w:val="009A4364"/>
    <w:rsid w:val="009B02C5"/>
    <w:rsid w:val="009B0AE2"/>
    <w:rsid w:val="009C40BC"/>
    <w:rsid w:val="009C50DA"/>
    <w:rsid w:val="009C7DA6"/>
    <w:rsid w:val="009D09C9"/>
    <w:rsid w:val="009E3486"/>
    <w:rsid w:val="009E774A"/>
    <w:rsid w:val="009F2C3F"/>
    <w:rsid w:val="00A11207"/>
    <w:rsid w:val="00A17E7E"/>
    <w:rsid w:val="00A25605"/>
    <w:rsid w:val="00A331B5"/>
    <w:rsid w:val="00A45FE7"/>
    <w:rsid w:val="00A542BC"/>
    <w:rsid w:val="00A70179"/>
    <w:rsid w:val="00A8755C"/>
    <w:rsid w:val="00A957E7"/>
    <w:rsid w:val="00AA3D50"/>
    <w:rsid w:val="00AC287C"/>
    <w:rsid w:val="00AC32F7"/>
    <w:rsid w:val="00AE0B68"/>
    <w:rsid w:val="00AF3540"/>
    <w:rsid w:val="00B147F0"/>
    <w:rsid w:val="00B17217"/>
    <w:rsid w:val="00B30726"/>
    <w:rsid w:val="00B471F2"/>
    <w:rsid w:val="00B5016C"/>
    <w:rsid w:val="00B71873"/>
    <w:rsid w:val="00B77164"/>
    <w:rsid w:val="00B844D9"/>
    <w:rsid w:val="00B95F50"/>
    <w:rsid w:val="00BA77DC"/>
    <w:rsid w:val="00BC1CB0"/>
    <w:rsid w:val="00BE0AC5"/>
    <w:rsid w:val="00C12A40"/>
    <w:rsid w:val="00C15233"/>
    <w:rsid w:val="00C35A76"/>
    <w:rsid w:val="00C36AA0"/>
    <w:rsid w:val="00C41462"/>
    <w:rsid w:val="00C47BB1"/>
    <w:rsid w:val="00C52948"/>
    <w:rsid w:val="00C548FF"/>
    <w:rsid w:val="00C61A75"/>
    <w:rsid w:val="00C863AD"/>
    <w:rsid w:val="00C945B3"/>
    <w:rsid w:val="00C96BE8"/>
    <w:rsid w:val="00CB09E6"/>
    <w:rsid w:val="00CB79B1"/>
    <w:rsid w:val="00CD20CA"/>
    <w:rsid w:val="00CE15D4"/>
    <w:rsid w:val="00CE2CD5"/>
    <w:rsid w:val="00CE724D"/>
    <w:rsid w:val="00CF199F"/>
    <w:rsid w:val="00D00094"/>
    <w:rsid w:val="00D12FD2"/>
    <w:rsid w:val="00D21520"/>
    <w:rsid w:val="00D2305F"/>
    <w:rsid w:val="00D376D9"/>
    <w:rsid w:val="00D63952"/>
    <w:rsid w:val="00D643E6"/>
    <w:rsid w:val="00D75AB1"/>
    <w:rsid w:val="00D8648B"/>
    <w:rsid w:val="00D869E9"/>
    <w:rsid w:val="00DB2A33"/>
    <w:rsid w:val="00DC55AF"/>
    <w:rsid w:val="00DD16F5"/>
    <w:rsid w:val="00DD363C"/>
    <w:rsid w:val="00DE6BEE"/>
    <w:rsid w:val="00DF06E2"/>
    <w:rsid w:val="00E06062"/>
    <w:rsid w:val="00E1178B"/>
    <w:rsid w:val="00E3176D"/>
    <w:rsid w:val="00E321EC"/>
    <w:rsid w:val="00E32CB4"/>
    <w:rsid w:val="00E35C94"/>
    <w:rsid w:val="00E519C9"/>
    <w:rsid w:val="00E7308E"/>
    <w:rsid w:val="00E94BF8"/>
    <w:rsid w:val="00EA3258"/>
    <w:rsid w:val="00ED3C8D"/>
    <w:rsid w:val="00F00DD8"/>
    <w:rsid w:val="00F05D5B"/>
    <w:rsid w:val="00F32AC5"/>
    <w:rsid w:val="00F567C5"/>
    <w:rsid w:val="00F56BC8"/>
    <w:rsid w:val="00F71151"/>
    <w:rsid w:val="00F71D87"/>
    <w:rsid w:val="00F96153"/>
    <w:rsid w:val="00FA176A"/>
    <w:rsid w:val="00FA50C7"/>
    <w:rsid w:val="00FB0177"/>
    <w:rsid w:val="00FC2790"/>
    <w:rsid w:val="00FD36DE"/>
    <w:rsid w:val="00FF1E1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4093C"/>
  <w15:docId w15:val="{FEA2D70A-2C5E-41FD-B44B-E9363C6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paragraph" w:styleId="Heading3">
    <w:name w:val="heading 3"/>
    <w:basedOn w:val="Normal"/>
    <w:next w:val="Normal"/>
    <w:qFormat/>
    <w:rsid w:val="00490B77"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color w:val="000000"/>
      <w:sz w:val="22"/>
      <w:lang w:val="fr-CA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  <w:color w:val="000000"/>
      <w:sz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color w:val="000000"/>
      <w:sz w:val="18"/>
      <w:szCs w:val="19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240"/>
    </w:pPr>
    <w:rPr>
      <w:rFonts w:ascii="Arial" w:hAnsi="Arial" w:cs="Arial"/>
      <w:bCs/>
      <w:snapToGrid w:val="0"/>
      <w:sz w:val="22"/>
      <w:szCs w:val="20"/>
      <w:lang w:val="fr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PlainTextChar">
    <w:name w:val="Plain Text Char"/>
    <w:link w:val="PlainText"/>
    <w:rsid w:val="00551F55"/>
    <w:rPr>
      <w:rFonts w:ascii="Courier New" w:hAnsi="Courier New"/>
      <w:lang w:val="en-GB" w:eastAsia="en-US"/>
    </w:rPr>
  </w:style>
  <w:style w:type="table" w:styleId="TableGrid">
    <w:name w:val="Table Grid"/>
    <w:basedOn w:val="TableNormal"/>
    <w:rsid w:val="00620868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4B8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7D64B8"/>
    <w:rPr>
      <w:rFonts w:ascii="Arial" w:hAnsi="Arial"/>
      <w:i/>
      <w:i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3072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0B68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fr-CA" w:eastAsia="fr-CA" w:bidi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285E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20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milysearch.org/en/" TargetMode="External"/><Relationship Id="rId18" Type="http://schemas.openxmlformats.org/officeDocument/2006/relationships/hyperlink" Target="http://www.serviceontario.ca/" TargetMode="External"/><Relationship Id="rId26" Type="http://schemas.openxmlformats.org/officeDocument/2006/relationships/hyperlink" Target="http://www.archives.gov.on.ca/en/microfilm/v_mr50_t.aspx" TargetMode="External"/><Relationship Id="rId21" Type="http://schemas.openxmlformats.org/officeDocument/2006/relationships/image" Target="media/image4.jpe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ncestryinstitution.ca/" TargetMode="External"/><Relationship Id="rId17" Type="http://schemas.openxmlformats.org/officeDocument/2006/relationships/hyperlink" Target="http://www.ancestry.ca/" TargetMode="External"/><Relationship Id="rId25" Type="http://schemas.openxmlformats.org/officeDocument/2006/relationships/hyperlink" Target="http://www.archives.gov.on.ca/en/microfilm/v_mr1_t.aspx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microfilm/v_mi_t.aspx" TargetMode="Externa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cestry.ca/" TargetMode="External"/><Relationship Id="rId24" Type="http://schemas.openxmlformats.org/officeDocument/2006/relationships/hyperlink" Target="http://www.archives.gov.on.ca/en/microfilm/v_mr1_t.aspx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rchives.gov.on.ca/en/access/documents/research_guide_204_birth_marriage_death.pdf" TargetMode="External"/><Relationship Id="rId23" Type="http://schemas.openxmlformats.org/officeDocument/2006/relationships/hyperlink" Target="http://www.archives.gov.on.ca/en/microfilm/v_mgeo1_t.aspx" TargetMode="External"/><Relationship Id="rId28" Type="http://schemas.openxmlformats.org/officeDocument/2006/relationships/hyperlink" Target="http://www.serviceontario.ca/" TargetMode="External"/><Relationship Id="rId36" Type="http://schemas.microsoft.com/office/2011/relationships/people" Target="people.xml"/><Relationship Id="rId10" Type="http://schemas.openxmlformats.org/officeDocument/2006/relationships/image" Target="media/image1.emf"/><Relationship Id="rId19" Type="http://schemas.openxmlformats.org/officeDocument/2006/relationships/image" Target="media/image2.jpe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chives.gov.on.ca/en/access/documents/pathfinder_pre_1874_marriage_registrations.pdf" TargetMode="External"/><Relationship Id="rId22" Type="http://schemas.openxmlformats.org/officeDocument/2006/relationships/hyperlink" Target="http://www.archives.gov.on.ca/en/microfilm/v_moi1_t.aspx" TargetMode="External"/><Relationship Id="rId27" Type="http://schemas.openxmlformats.org/officeDocument/2006/relationships/hyperlink" Target="http://www.serviceontario.ca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94DCBF7E92249B9020DA93A91C307" ma:contentTypeVersion="13" ma:contentTypeDescription="Create a new document." ma:contentTypeScope="" ma:versionID="5b17d4dbfd478a28ec1cd919049a2811">
  <xsd:schema xmlns:xsd="http://www.w3.org/2001/XMLSchema" xmlns:xs="http://www.w3.org/2001/XMLSchema" xmlns:p="http://schemas.microsoft.com/office/2006/metadata/properties" xmlns:ns3="2f9618fe-e6c8-44b6-beb6-9066c0b151be" xmlns:ns4="ecb59ad7-4e30-42b0-8226-ee5fba25b796" targetNamespace="http://schemas.microsoft.com/office/2006/metadata/properties" ma:root="true" ma:fieldsID="c7b6cffe1a76cd7220d30361b18e7fc6" ns3:_="" ns4:_="">
    <xsd:import namespace="2f9618fe-e6c8-44b6-beb6-9066c0b151be"/>
    <xsd:import namespace="ecb59ad7-4e30-42b0-8226-ee5fba25b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18fe-e6c8-44b6-beb6-9066c0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9ad7-4e30-42b0-8226-ee5fba25b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F2CE4-22E7-4B5D-83A5-50DFD7596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661FB-EA59-40FF-B509-D70E8BA8D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FA338-309C-42EC-8973-2525D091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618fe-e6c8-44b6-beb6-9066c0b151be"/>
    <ds:schemaRef ds:uri="ecb59ad7-4e30-42b0-8226-ee5fba25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6889</CharactersWithSpaces>
  <SharedDoc>false</SharedDoc>
  <HLinks>
    <vt:vector size="390" baseType="variant">
      <vt:variant>
        <vt:i4>7864421</vt:i4>
      </vt:variant>
      <vt:variant>
        <vt:i4>192</vt:i4>
      </vt:variant>
      <vt:variant>
        <vt:i4>0</vt:i4>
      </vt:variant>
      <vt:variant>
        <vt:i4>5</vt:i4>
      </vt:variant>
      <vt:variant>
        <vt:lpwstr>http://www.ewarchitect.ca/</vt:lpwstr>
      </vt:variant>
      <vt:variant>
        <vt:lpwstr/>
      </vt:variant>
      <vt:variant>
        <vt:i4>4980770</vt:i4>
      </vt:variant>
      <vt:variant>
        <vt:i4>189</vt:i4>
      </vt:variant>
      <vt:variant>
        <vt:i4>0</vt:i4>
      </vt:variant>
      <vt:variant>
        <vt:i4>5</vt:i4>
      </vt:variant>
      <vt:variant>
        <vt:lpwstr>mailto:edward.wojs@ewarchitect.ca</vt:lpwstr>
      </vt:variant>
      <vt:variant>
        <vt:lpwstr/>
      </vt:variant>
      <vt:variant>
        <vt:i4>3997785</vt:i4>
      </vt:variant>
      <vt:variant>
        <vt:i4>186</vt:i4>
      </vt:variant>
      <vt:variant>
        <vt:i4>0</vt:i4>
      </vt:variant>
      <vt:variant>
        <vt:i4>5</vt:i4>
      </vt:variant>
      <vt:variant>
        <vt:lpwstr>mailto:kv.vaca@sympatico.ca</vt:lpwstr>
      </vt:variant>
      <vt:variant>
        <vt:lpwstr/>
      </vt:variant>
      <vt:variant>
        <vt:i4>5242957</vt:i4>
      </vt:variant>
      <vt:variant>
        <vt:i4>183</vt:i4>
      </vt:variant>
      <vt:variant>
        <vt:i4>0</vt:i4>
      </vt:variant>
      <vt:variant>
        <vt:i4>5</vt:i4>
      </vt:variant>
      <vt:variant>
        <vt:lpwstr>http://www.ancestorinvestigator.com/</vt:lpwstr>
      </vt:variant>
      <vt:variant>
        <vt:lpwstr/>
      </vt:variant>
      <vt:variant>
        <vt:i4>3145759</vt:i4>
      </vt:variant>
      <vt:variant>
        <vt:i4>180</vt:i4>
      </vt:variant>
      <vt:variant>
        <vt:i4>0</vt:i4>
      </vt:variant>
      <vt:variant>
        <vt:i4>5</vt:i4>
      </vt:variant>
      <vt:variant>
        <vt:lpwstr>mailto:info@ancestorinvestigator.com</vt:lpwstr>
      </vt:variant>
      <vt:variant>
        <vt:lpwstr/>
      </vt:variant>
      <vt:variant>
        <vt:i4>65584</vt:i4>
      </vt:variant>
      <vt:variant>
        <vt:i4>177</vt:i4>
      </vt:variant>
      <vt:variant>
        <vt:i4>0</vt:i4>
      </vt:variant>
      <vt:variant>
        <vt:i4>5</vt:i4>
      </vt:variant>
      <vt:variant>
        <vt:lpwstr>mailto:FactFinderResearchServices@gmail.com</vt:lpwstr>
      </vt:variant>
      <vt:variant>
        <vt:lpwstr/>
      </vt:variant>
      <vt:variant>
        <vt:i4>2621458</vt:i4>
      </vt:variant>
      <vt:variant>
        <vt:i4>174</vt:i4>
      </vt:variant>
      <vt:variant>
        <vt:i4>0</vt:i4>
      </vt:variant>
      <vt:variant>
        <vt:i4>5</vt:i4>
      </vt:variant>
      <vt:variant>
        <vt:lpwstr>mailto:rhondatelford@sprint.ca</vt:lpwstr>
      </vt:variant>
      <vt:variant>
        <vt:lpwstr/>
      </vt:variant>
      <vt:variant>
        <vt:i4>1900605</vt:i4>
      </vt:variant>
      <vt:variant>
        <vt:i4>171</vt:i4>
      </vt:variant>
      <vt:variant>
        <vt:i4>0</vt:i4>
      </vt:variant>
      <vt:variant>
        <vt:i4>5</vt:i4>
      </vt:variant>
      <vt:variant>
        <vt:lpwstr>mailto:lenny@klixpix.com</vt:lpwstr>
      </vt:variant>
      <vt:variant>
        <vt:lpwstr/>
      </vt:variant>
      <vt:variant>
        <vt:i4>852022</vt:i4>
      </vt:variant>
      <vt:variant>
        <vt:i4>168</vt:i4>
      </vt:variant>
      <vt:variant>
        <vt:i4>0</vt:i4>
      </vt:variant>
      <vt:variant>
        <vt:i4>5</vt:i4>
      </vt:variant>
      <vt:variant>
        <vt:lpwstr>mailto:shearphotos@gmail.com</vt:lpwstr>
      </vt:variant>
      <vt:variant>
        <vt:lpwstr/>
      </vt:variant>
      <vt:variant>
        <vt:i4>1114122</vt:i4>
      </vt:variant>
      <vt:variant>
        <vt:i4>165</vt:i4>
      </vt:variant>
      <vt:variant>
        <vt:i4>0</vt:i4>
      </vt:variant>
      <vt:variant>
        <vt:i4>5</vt:i4>
      </vt:variant>
      <vt:variant>
        <vt:lpwstr>http://www.publichistory.ca/</vt:lpwstr>
      </vt:variant>
      <vt:variant>
        <vt:lpwstr/>
      </vt:variant>
      <vt:variant>
        <vt:i4>6750221</vt:i4>
      </vt:variant>
      <vt:variant>
        <vt:i4>162</vt:i4>
      </vt:variant>
      <vt:variant>
        <vt:i4>0</vt:i4>
      </vt:variant>
      <vt:variant>
        <vt:i4>5</vt:i4>
      </vt:variant>
      <vt:variant>
        <vt:lpwstr>mailto:s.manson@publichistory.ca</vt:lpwstr>
      </vt:variant>
      <vt:variant>
        <vt:lpwstr/>
      </vt:variant>
      <vt:variant>
        <vt:i4>1441807</vt:i4>
      </vt:variant>
      <vt:variant>
        <vt:i4>159</vt:i4>
      </vt:variant>
      <vt:variant>
        <vt:i4>0</vt:i4>
      </vt:variant>
      <vt:variant>
        <vt:i4>5</vt:i4>
      </vt:variant>
      <vt:variant>
        <vt:lpwstr>http://www.yorkey-investigations.com/</vt:lpwstr>
      </vt:variant>
      <vt:variant>
        <vt:lpwstr/>
      </vt:variant>
      <vt:variant>
        <vt:i4>7340055</vt:i4>
      </vt:variant>
      <vt:variant>
        <vt:i4>156</vt:i4>
      </vt:variant>
      <vt:variant>
        <vt:i4>0</vt:i4>
      </vt:variant>
      <vt:variant>
        <vt:i4>5</vt:i4>
      </vt:variant>
      <vt:variant>
        <vt:lpwstr>mailto:yorkeyinvestigations@yorkey-investigations.com</vt:lpwstr>
      </vt:variant>
      <vt:variant>
        <vt:lpwstr/>
      </vt:variant>
      <vt:variant>
        <vt:i4>1900553</vt:i4>
      </vt:variant>
      <vt:variant>
        <vt:i4>153</vt:i4>
      </vt:variant>
      <vt:variant>
        <vt:i4>0</vt:i4>
      </vt:variant>
      <vt:variant>
        <vt:i4>5</vt:i4>
      </vt:variant>
      <vt:variant>
        <vt:lpwstr>mailto:rochellep_pereira@hayoo.ca</vt:lpwstr>
      </vt:variant>
      <vt:variant>
        <vt:lpwstr/>
      </vt:variant>
      <vt:variant>
        <vt:i4>5832737</vt:i4>
      </vt:variant>
      <vt:variant>
        <vt:i4>150</vt:i4>
      </vt:variant>
      <vt:variant>
        <vt:i4>0</vt:i4>
      </vt:variant>
      <vt:variant>
        <vt:i4>5</vt:i4>
      </vt:variant>
      <vt:variant>
        <vt:lpwstr>mailto:kathie.orr@sympatico.ca</vt:lpwstr>
      </vt:variant>
      <vt:variant>
        <vt:lpwstr/>
      </vt:variant>
      <vt:variant>
        <vt:i4>6291522</vt:i4>
      </vt:variant>
      <vt:variant>
        <vt:i4>147</vt:i4>
      </vt:variant>
      <vt:variant>
        <vt:i4>0</vt:i4>
      </vt:variant>
      <vt:variant>
        <vt:i4>5</vt:i4>
      </vt:variant>
      <vt:variant>
        <vt:lpwstr>mailto:briannarhi@aol.com</vt:lpwstr>
      </vt:variant>
      <vt:variant>
        <vt:lpwstr/>
      </vt:variant>
      <vt:variant>
        <vt:i4>5701650</vt:i4>
      </vt:variant>
      <vt:variant>
        <vt:i4>144</vt:i4>
      </vt:variant>
      <vt:variant>
        <vt:i4>0</vt:i4>
      </vt:variant>
      <vt:variant>
        <vt:i4>5</vt:i4>
      </vt:variant>
      <vt:variant>
        <vt:lpwstr>http://www.timelinesresearch.com/</vt:lpwstr>
      </vt:variant>
      <vt:variant>
        <vt:lpwstr/>
      </vt:variant>
      <vt:variant>
        <vt:i4>7340119</vt:i4>
      </vt:variant>
      <vt:variant>
        <vt:i4>141</vt:i4>
      </vt:variant>
      <vt:variant>
        <vt:i4>0</vt:i4>
      </vt:variant>
      <vt:variant>
        <vt:i4>5</vt:i4>
      </vt:variant>
      <vt:variant>
        <vt:lpwstr>mailto:sumurdoc@sympatico.ca</vt:lpwstr>
      </vt:variant>
      <vt:variant>
        <vt:lpwstr/>
      </vt:variant>
      <vt:variant>
        <vt:i4>589862</vt:i4>
      </vt:variant>
      <vt:variant>
        <vt:i4>138</vt:i4>
      </vt:variant>
      <vt:variant>
        <vt:i4>0</vt:i4>
      </vt:variant>
      <vt:variant>
        <vt:i4>5</vt:i4>
      </vt:variant>
      <vt:variant>
        <vt:lpwstr>mailto:david.murdoch1@gmail.com</vt:lpwstr>
      </vt:variant>
      <vt:variant>
        <vt:lpwstr/>
      </vt:variant>
      <vt:variant>
        <vt:i4>5570663</vt:i4>
      </vt:variant>
      <vt:variant>
        <vt:i4>135</vt:i4>
      </vt:variant>
      <vt:variant>
        <vt:i4>0</vt:i4>
      </vt:variant>
      <vt:variant>
        <vt:i4>5</vt:i4>
      </vt:variant>
      <vt:variant>
        <vt:lpwstr>mailto:danny@photoaffairs.com</vt:lpwstr>
      </vt:variant>
      <vt:variant>
        <vt:lpwstr/>
      </vt:variant>
      <vt:variant>
        <vt:i4>1376280</vt:i4>
      </vt:variant>
      <vt:variant>
        <vt:i4>132</vt:i4>
      </vt:variant>
      <vt:variant>
        <vt:i4>0</vt:i4>
      </vt:variant>
      <vt:variant>
        <vt:i4>5</vt:i4>
      </vt:variant>
      <vt:variant>
        <vt:lpwstr>http://www.mrmassociates.ca/</vt:lpwstr>
      </vt:variant>
      <vt:variant>
        <vt:lpwstr/>
      </vt:variant>
      <vt:variant>
        <vt:i4>7602249</vt:i4>
      </vt:variant>
      <vt:variant>
        <vt:i4>129</vt:i4>
      </vt:variant>
      <vt:variant>
        <vt:i4>0</vt:i4>
      </vt:variant>
      <vt:variant>
        <vt:i4>5</vt:i4>
      </vt:variant>
      <vt:variant>
        <vt:lpwstr>mailto:maryrose@mrmassociates.ca</vt:lpwstr>
      </vt:variant>
      <vt:variant>
        <vt:lpwstr/>
      </vt:variant>
      <vt:variant>
        <vt:i4>5308429</vt:i4>
      </vt:variant>
      <vt:variant>
        <vt:i4>126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123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3670052</vt:i4>
      </vt:variant>
      <vt:variant>
        <vt:i4>120</vt:i4>
      </vt:variant>
      <vt:variant>
        <vt:i4>0</vt:i4>
      </vt:variant>
      <vt:variant>
        <vt:i4>5</vt:i4>
      </vt:variant>
      <vt:variant>
        <vt:lpwstr>http://www.ontarioorigins.com/</vt:lpwstr>
      </vt:variant>
      <vt:variant>
        <vt:lpwstr/>
      </vt:variant>
      <vt:variant>
        <vt:i4>1048621</vt:i4>
      </vt:variant>
      <vt:variant>
        <vt:i4>117</vt:i4>
      </vt:variant>
      <vt:variant>
        <vt:i4>0</vt:i4>
      </vt:variant>
      <vt:variant>
        <vt:i4>5</vt:i4>
      </vt:variant>
      <vt:variant>
        <vt:lpwstr>mailto:ontarioorigins@yahoo.com</vt:lpwstr>
      </vt:variant>
      <vt:variant>
        <vt:lpwstr/>
      </vt:variant>
      <vt:variant>
        <vt:i4>5308459</vt:i4>
      </vt:variant>
      <vt:variant>
        <vt:i4>114</vt:i4>
      </vt:variant>
      <vt:variant>
        <vt:i4>0</vt:i4>
      </vt:variant>
      <vt:variant>
        <vt:i4>5</vt:i4>
      </vt:variant>
      <vt:variant>
        <vt:lpwstr>mailto:e.klinck@rogers.com</vt:lpwstr>
      </vt:variant>
      <vt:variant>
        <vt:lpwstr/>
      </vt:variant>
      <vt:variant>
        <vt:i4>3801105</vt:i4>
      </vt:variant>
      <vt:variant>
        <vt:i4>111</vt:i4>
      </vt:variant>
      <vt:variant>
        <vt:i4>0</vt:i4>
      </vt:variant>
      <vt:variant>
        <vt:i4>5</vt:i4>
      </vt:variant>
      <vt:variant>
        <vt:lpwstr>mailto:janetking@rogers.com</vt:lpwstr>
      </vt:variant>
      <vt:variant>
        <vt:lpwstr/>
      </vt:variant>
      <vt:variant>
        <vt:i4>7536674</vt:i4>
      </vt:variant>
      <vt:variant>
        <vt:i4>108</vt:i4>
      </vt:variant>
      <vt:variant>
        <vt:i4>0</vt:i4>
      </vt:variant>
      <vt:variant>
        <vt:i4>5</vt:i4>
      </vt:variant>
      <vt:variant>
        <vt:lpwstr>http://www.househistory.ca/</vt:lpwstr>
      </vt:variant>
      <vt:variant>
        <vt:lpwstr/>
      </vt:variant>
      <vt:variant>
        <vt:i4>5898355</vt:i4>
      </vt:variant>
      <vt:variant>
        <vt:i4>105</vt:i4>
      </vt:variant>
      <vt:variant>
        <vt:i4>0</vt:i4>
      </vt:variant>
      <vt:variant>
        <vt:i4>5</vt:i4>
      </vt:variant>
      <vt:variant>
        <vt:lpwstr>mailto:dana@househistory.ca</vt:lpwstr>
      </vt:variant>
      <vt:variant>
        <vt:lpwstr/>
      </vt:variant>
      <vt:variant>
        <vt:i4>3735644</vt:i4>
      </vt:variant>
      <vt:variant>
        <vt:i4>102</vt:i4>
      </vt:variant>
      <vt:variant>
        <vt:i4>0</vt:i4>
      </vt:variant>
      <vt:variant>
        <vt:i4>5</vt:i4>
      </vt:variant>
      <vt:variant>
        <vt:lpwstr>mailto:elizabeth.hysen@utoronto.ca</vt:lpwstr>
      </vt:variant>
      <vt:variant>
        <vt:lpwstr/>
      </vt:variant>
      <vt:variant>
        <vt:i4>7274579</vt:i4>
      </vt:variant>
      <vt:variant>
        <vt:i4>99</vt:i4>
      </vt:variant>
      <vt:variant>
        <vt:i4>0</vt:i4>
      </vt:variant>
      <vt:variant>
        <vt:i4>5</vt:i4>
      </vt:variant>
      <vt:variant>
        <vt:lpwstr>mailto:dolores@klixpix.com</vt:lpwstr>
      </vt:variant>
      <vt:variant>
        <vt:lpwstr/>
      </vt:variant>
      <vt:variant>
        <vt:i4>1638458</vt:i4>
      </vt:variant>
      <vt:variant>
        <vt:i4>96</vt:i4>
      </vt:variant>
      <vt:variant>
        <vt:i4>0</vt:i4>
      </vt:variant>
      <vt:variant>
        <vt:i4>5</vt:i4>
      </vt:variant>
      <vt:variant>
        <vt:lpwstr>mailto:michelle@margiejewellery.com</vt:lpwstr>
      </vt:variant>
      <vt:variant>
        <vt:lpwstr/>
      </vt:variant>
      <vt:variant>
        <vt:i4>4456475</vt:i4>
      </vt:variant>
      <vt:variant>
        <vt:i4>93</vt:i4>
      </vt:variant>
      <vt:variant>
        <vt:i4>0</vt:i4>
      </vt:variant>
      <vt:variant>
        <vt:i4>5</vt:i4>
      </vt:variant>
      <vt:variant>
        <vt:lpwstr>http://www.gen-find.com/</vt:lpwstr>
      </vt:variant>
      <vt:variant>
        <vt:lpwstr/>
      </vt:variant>
      <vt:variant>
        <vt:i4>6684683</vt:i4>
      </vt:variant>
      <vt:variant>
        <vt:i4>90</vt:i4>
      </vt:variant>
      <vt:variant>
        <vt:i4>0</vt:i4>
      </vt:variant>
      <vt:variant>
        <vt:i4>5</vt:i4>
      </vt:variant>
      <vt:variant>
        <vt:lpwstr>mailto:info@gen-find.com</vt:lpwstr>
      </vt:variant>
      <vt:variant>
        <vt:lpwstr/>
      </vt:variant>
      <vt:variant>
        <vt:i4>6422531</vt:i4>
      </vt:variant>
      <vt:variant>
        <vt:i4>87</vt:i4>
      </vt:variant>
      <vt:variant>
        <vt:i4>0</vt:i4>
      </vt:variant>
      <vt:variant>
        <vt:i4>5</vt:i4>
      </vt:variant>
      <vt:variant>
        <vt:lpwstr>mailto:smfuller@neptune.on.ca</vt:lpwstr>
      </vt:variant>
      <vt:variant>
        <vt:lpwstr/>
      </vt:variant>
      <vt:variant>
        <vt:i4>1769520</vt:i4>
      </vt:variant>
      <vt:variant>
        <vt:i4>84</vt:i4>
      </vt:variant>
      <vt:variant>
        <vt:i4>0</vt:i4>
      </vt:variant>
      <vt:variant>
        <vt:i4>5</vt:i4>
      </vt:variant>
      <vt:variant>
        <vt:lpwstr>mailto:trcf@aol.com</vt:lpwstr>
      </vt:variant>
      <vt:variant>
        <vt:lpwstr/>
      </vt:variant>
      <vt:variant>
        <vt:i4>4849763</vt:i4>
      </vt:variant>
      <vt:variant>
        <vt:i4>81</vt:i4>
      </vt:variant>
      <vt:variant>
        <vt:i4>0</vt:i4>
      </vt:variant>
      <vt:variant>
        <vt:i4>5</vt:i4>
      </vt:variant>
      <vt:variant>
        <vt:lpwstr>mailto:edwardenright@look.ca</vt:lpwstr>
      </vt:variant>
      <vt:variant>
        <vt:lpwstr/>
      </vt:variant>
      <vt:variant>
        <vt:i4>3539068</vt:i4>
      </vt:variant>
      <vt:variant>
        <vt:i4>78</vt:i4>
      </vt:variant>
      <vt:variant>
        <vt:i4>0</vt:i4>
      </vt:variant>
      <vt:variant>
        <vt:i4>5</vt:i4>
      </vt:variant>
      <vt:variant>
        <vt:lpwstr>http://ca.linkedin.com/in/melissajellis</vt:lpwstr>
      </vt:variant>
      <vt:variant>
        <vt:lpwstr/>
      </vt:variant>
      <vt:variant>
        <vt:i4>7078012</vt:i4>
      </vt:variant>
      <vt:variant>
        <vt:i4>75</vt:i4>
      </vt:variant>
      <vt:variant>
        <vt:i4>0</vt:i4>
      </vt:variant>
      <vt:variant>
        <vt:i4>5</vt:i4>
      </vt:variant>
      <vt:variant>
        <vt:lpwstr>http://archiveseach.ca/</vt:lpwstr>
      </vt:variant>
      <vt:variant>
        <vt:lpwstr/>
      </vt:variant>
      <vt:variant>
        <vt:i4>7798866</vt:i4>
      </vt:variant>
      <vt:variant>
        <vt:i4>72</vt:i4>
      </vt:variant>
      <vt:variant>
        <vt:i4>0</vt:i4>
      </vt:variant>
      <vt:variant>
        <vt:i4>5</vt:i4>
      </vt:variant>
      <vt:variant>
        <vt:lpwstr>mailto:archivesearch@gmail.com</vt:lpwstr>
      </vt:variant>
      <vt:variant>
        <vt:lpwstr/>
      </vt:variant>
      <vt:variant>
        <vt:i4>2424911</vt:i4>
      </vt:variant>
      <vt:variant>
        <vt:i4>69</vt:i4>
      </vt:variant>
      <vt:variant>
        <vt:i4>0</vt:i4>
      </vt:variant>
      <vt:variant>
        <vt:i4>5</vt:i4>
      </vt:variant>
      <vt:variant>
        <vt:lpwstr>mailto:barryecker7@hotmail.com</vt:lpwstr>
      </vt:variant>
      <vt:variant>
        <vt:lpwstr/>
      </vt:variant>
      <vt:variant>
        <vt:i4>4063254</vt:i4>
      </vt:variant>
      <vt:variant>
        <vt:i4>66</vt:i4>
      </vt:variant>
      <vt:variant>
        <vt:i4>0</vt:i4>
      </vt:variant>
      <vt:variant>
        <vt:i4>5</vt:i4>
      </vt:variant>
      <vt:variant>
        <vt:lpwstr>mailto:jedryden@interlog.com</vt:lpwstr>
      </vt:variant>
      <vt:variant>
        <vt:lpwstr/>
      </vt:variant>
      <vt:variant>
        <vt:i4>327731</vt:i4>
      </vt:variant>
      <vt:variant>
        <vt:i4>63</vt:i4>
      </vt:variant>
      <vt:variant>
        <vt:i4>0</vt:i4>
      </vt:variant>
      <vt:variant>
        <vt:i4>5</vt:i4>
      </vt:variant>
      <vt:variant>
        <vt:lpwstr>mailto:draperzoethout@gmail.com</vt:lpwstr>
      </vt:variant>
      <vt:variant>
        <vt:lpwstr/>
      </vt:variant>
      <vt:variant>
        <vt:i4>4325424</vt:i4>
      </vt:variant>
      <vt:variant>
        <vt:i4>60</vt:i4>
      </vt:variant>
      <vt:variant>
        <vt:i4>0</vt:i4>
      </vt:variant>
      <vt:variant>
        <vt:i4>5</vt:i4>
      </vt:variant>
      <vt:variant>
        <vt:lpwstr>mailto:paul.dilse@sympatico.ca</vt:lpwstr>
      </vt:variant>
      <vt:variant>
        <vt:lpwstr/>
      </vt:variant>
      <vt:variant>
        <vt:i4>76</vt:i4>
      </vt:variant>
      <vt:variant>
        <vt:i4>57</vt:i4>
      </vt:variant>
      <vt:variant>
        <vt:i4>0</vt:i4>
      </vt:variant>
      <vt:variant>
        <vt:i4>5</vt:i4>
      </vt:variant>
      <vt:variant>
        <vt:lpwstr>http://www.leedickson.ca/</vt:lpwstr>
      </vt:variant>
      <vt:variant>
        <vt:lpwstr/>
      </vt:variant>
      <vt:variant>
        <vt:i4>7012380</vt:i4>
      </vt:variant>
      <vt:variant>
        <vt:i4>54</vt:i4>
      </vt:variant>
      <vt:variant>
        <vt:i4>0</vt:i4>
      </vt:variant>
      <vt:variant>
        <vt:i4>5</vt:i4>
      </vt:variant>
      <vt:variant>
        <vt:lpwstr>mailto:lee.dickson@sympatico.ca</vt:lpwstr>
      </vt:variant>
      <vt:variant>
        <vt:lpwstr/>
      </vt:variant>
      <vt:variant>
        <vt:i4>3276829</vt:i4>
      </vt:variant>
      <vt:variant>
        <vt:i4>51</vt:i4>
      </vt:variant>
      <vt:variant>
        <vt:i4>0</vt:i4>
      </vt:variant>
      <vt:variant>
        <vt:i4>5</vt:i4>
      </vt:variant>
      <vt:variant>
        <vt:lpwstr>mailto:propertymemoir@rogers.com</vt:lpwstr>
      </vt:variant>
      <vt:variant>
        <vt:lpwstr/>
      </vt:variant>
      <vt:variant>
        <vt:i4>5308429</vt:i4>
      </vt:variant>
      <vt:variant>
        <vt:i4>48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45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3342389</vt:i4>
      </vt:variant>
      <vt:variant>
        <vt:i4>42</vt:i4>
      </vt:variant>
      <vt:variant>
        <vt:i4>0</vt:i4>
      </vt:variant>
      <vt:variant>
        <vt:i4>5</vt:i4>
      </vt:variant>
      <vt:variant>
        <vt:lpwstr>http://windmillgenealogy.com/index.html</vt:lpwstr>
      </vt:variant>
      <vt:variant>
        <vt:lpwstr/>
      </vt:variant>
      <vt:variant>
        <vt:i4>983084</vt:i4>
      </vt:variant>
      <vt:variant>
        <vt:i4>39</vt:i4>
      </vt:variant>
      <vt:variant>
        <vt:i4>0</vt:i4>
      </vt:variant>
      <vt:variant>
        <vt:i4>5</vt:i4>
      </vt:variant>
      <vt:variant>
        <vt:lpwstr>mailto:researchbysue@sympatico.ca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http://home.cogeco.ca/~surveyresearch/</vt:lpwstr>
      </vt:variant>
      <vt:variant>
        <vt:lpwstr/>
      </vt:variant>
      <vt:variant>
        <vt:i4>4391011</vt:i4>
      </vt:variant>
      <vt:variant>
        <vt:i4>33</vt:i4>
      </vt:variant>
      <vt:variant>
        <vt:i4>0</vt:i4>
      </vt:variant>
      <vt:variant>
        <vt:i4>5</vt:i4>
      </vt:variant>
      <vt:variant>
        <vt:lpwstr>mailto:surveyresearch@cogeco.ca</vt:lpwstr>
      </vt:variant>
      <vt:variant>
        <vt:lpwstr/>
      </vt:variant>
      <vt:variant>
        <vt:i4>2228251</vt:i4>
      </vt:variant>
      <vt:variant>
        <vt:i4>30</vt:i4>
      </vt:variant>
      <vt:variant>
        <vt:i4>0</vt:i4>
      </vt:variant>
      <vt:variant>
        <vt:i4>5</vt:i4>
      </vt:variant>
      <vt:variant>
        <vt:lpwstr>mailto:research@hilarydawson.com</vt:lpwstr>
      </vt:variant>
      <vt:variant>
        <vt:lpwstr/>
      </vt:variant>
      <vt:variant>
        <vt:i4>4587559</vt:i4>
      </vt:variant>
      <vt:variant>
        <vt:i4>27</vt:i4>
      </vt:variant>
      <vt:variant>
        <vt:i4>0</vt:i4>
      </vt:variant>
      <vt:variant>
        <vt:i4>5</vt:i4>
      </vt:variant>
      <vt:variant>
        <vt:lpwstr>mailto:5w@sympatico.ca</vt:lpwstr>
      </vt:variant>
      <vt:variant>
        <vt:lpwstr/>
      </vt:variant>
      <vt:variant>
        <vt:i4>1835108</vt:i4>
      </vt:variant>
      <vt:variant>
        <vt:i4>24</vt:i4>
      </vt:variant>
      <vt:variant>
        <vt:i4>0</vt:i4>
      </vt:variant>
      <vt:variant>
        <vt:i4>5</vt:i4>
      </vt:variant>
      <vt:variant>
        <vt:lpwstr>mailto:clare.dale@sympatico.ca</vt:lpwstr>
      </vt:variant>
      <vt:variant>
        <vt:lpwstr/>
      </vt:variant>
      <vt:variant>
        <vt:i4>3735677</vt:i4>
      </vt:variant>
      <vt:variant>
        <vt:i4>21</vt:i4>
      </vt:variant>
      <vt:variant>
        <vt:i4>0</vt:i4>
      </vt:variant>
      <vt:variant>
        <vt:i4>5</vt:i4>
      </vt:variant>
      <vt:variant>
        <vt:lpwstr>http://www.lindacorupe.com/</vt:lpwstr>
      </vt:variant>
      <vt:variant>
        <vt:lpwstr/>
      </vt:variant>
      <vt:variant>
        <vt:i4>8257608</vt:i4>
      </vt:variant>
      <vt:variant>
        <vt:i4>18</vt:i4>
      </vt:variant>
      <vt:variant>
        <vt:i4>0</vt:i4>
      </vt:variant>
      <vt:variant>
        <vt:i4>5</vt:i4>
      </vt:variant>
      <vt:variant>
        <vt:lpwstr>mailto:corupelg@sympatico.ca</vt:lpwstr>
      </vt:variant>
      <vt:variant>
        <vt:lpwstr/>
      </vt:variant>
      <vt:variant>
        <vt:i4>5111863</vt:i4>
      </vt:variant>
      <vt:variant>
        <vt:i4>15</vt:i4>
      </vt:variant>
      <vt:variant>
        <vt:i4>0</vt:i4>
      </vt:variant>
      <vt:variant>
        <vt:i4>5</vt:i4>
      </vt:variant>
      <vt:variant>
        <vt:lpwstr>mailto:ruth.burk@sympatico.ca</vt:lpwstr>
      </vt:variant>
      <vt:variant>
        <vt:lpwstr/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http://www.housestories.ca/</vt:lpwstr>
      </vt:variant>
      <vt:variant>
        <vt:lpwstr/>
      </vt:variant>
      <vt:variant>
        <vt:i4>5111926</vt:i4>
      </vt:variant>
      <vt:variant>
        <vt:i4>9</vt:i4>
      </vt:variant>
      <vt:variant>
        <vt:i4>0</vt:i4>
      </vt:variant>
      <vt:variant>
        <vt:i4>5</vt:i4>
      </vt:variant>
      <vt:variant>
        <vt:lpwstr>mailto:housestories@rogers.com</vt:lpwstr>
      </vt:variant>
      <vt:variant>
        <vt:lpwstr/>
      </vt:variant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http://www.familyhistorysearches.com/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mailto:info@familyhistorysearches.com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mailto:ljabbott@sympatico.ca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Lima, Roberto (MPBSDP)</cp:lastModifiedBy>
  <cp:revision>22</cp:revision>
  <cp:lastPrinted>2017-06-02T16:34:00Z</cp:lastPrinted>
  <dcterms:created xsi:type="dcterms:W3CDTF">2021-06-02T14:48:00Z</dcterms:created>
  <dcterms:modified xsi:type="dcterms:W3CDTF">2024-10-31T19:54:00Z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0x01010091394DCBF7E92249B9020DA93A91C307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2022-06-01T19:34:55Z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